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E5C4E" w14:textId="3D67BA32" w:rsidR="0014398F" w:rsidRPr="00533326" w:rsidRDefault="0014398F" w:rsidP="00296045">
      <w:pPr>
        <w:jc w:val="center"/>
        <w:rPr>
          <w:b/>
          <w:bCs/>
          <w:sz w:val="28"/>
          <w:szCs w:val="28"/>
        </w:rPr>
      </w:pPr>
      <w:r w:rsidRPr="00533326">
        <w:rPr>
          <w:b/>
          <w:bCs/>
          <w:sz w:val="28"/>
          <w:szCs w:val="28"/>
        </w:rPr>
        <w:t>Clinical Interview Question Repository</w:t>
      </w:r>
    </w:p>
    <w:p w14:paraId="1A80454B" w14:textId="77777777" w:rsidR="00C255F0" w:rsidRDefault="0014398F" w:rsidP="0014398F">
      <w:pPr>
        <w:rPr>
          <w:noProof/>
        </w:rPr>
      </w:pPr>
      <w:r>
        <w:t>This question repository is organized by CCSS strand and then by grade level</w:t>
      </w:r>
      <w:bookmarkStart w:id="0" w:name="_Int_z4R54Vyj"/>
      <w:r>
        <w:t xml:space="preserve">.  </w:t>
      </w:r>
      <w:bookmarkEnd w:id="0"/>
      <w:r w:rsidR="006E5881">
        <w:t xml:space="preserve">For any </w:t>
      </w:r>
      <w:r w:rsidR="001F4E33">
        <w:t xml:space="preserve">printable images, click on the link and it will take you to a page </w:t>
      </w:r>
      <w:r w:rsidR="000E0519">
        <w:t>where you can download and print a handout for that question.</w:t>
      </w:r>
      <w:r w:rsidR="003D3648">
        <w:fldChar w:fldCharType="begin"/>
      </w:r>
      <w:r w:rsidR="003D3648">
        <w:instrText xml:space="preserve"> TOC \o "1-3" \h \z \u </w:instrText>
      </w:r>
      <w:r w:rsidR="003D3648">
        <w:fldChar w:fldCharType="separate"/>
      </w:r>
    </w:p>
    <w:p w14:paraId="45EF1846" w14:textId="5131B670" w:rsidR="00C255F0" w:rsidRDefault="00C255F0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219642171" w:history="1">
        <w:r w:rsidRPr="004942C1">
          <w:rPr>
            <w:rStyle w:val="Hyperlink"/>
            <w:noProof/>
          </w:rPr>
          <w:t>Counting and Cardinality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08320F5" w14:textId="17039BFA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172" w:history="1">
        <w:r w:rsidRPr="004942C1">
          <w:rPr>
            <w:rStyle w:val="Hyperlink"/>
            <w:noProof/>
          </w:rPr>
          <w:t>Grade 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193FD38" w14:textId="52A27E4F" w:rsidR="00C255F0" w:rsidRDefault="00C255F0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219642173" w:history="1">
        <w:r w:rsidRPr="004942C1">
          <w:rPr>
            <w:rStyle w:val="Hyperlink"/>
            <w:noProof/>
          </w:rPr>
          <w:t>Operations and Algebraic Thinking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566193F" w14:textId="7A808A7C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174" w:history="1">
        <w:r w:rsidRPr="004942C1">
          <w:rPr>
            <w:rStyle w:val="Hyperlink"/>
            <w:noProof/>
          </w:rPr>
          <w:t>Grade 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8E36B44" w14:textId="31B535D4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175" w:history="1">
        <w:r w:rsidRPr="004942C1">
          <w:rPr>
            <w:rStyle w:val="Hyperlink"/>
            <w:noProof/>
          </w:rPr>
          <w:t>Grade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796E053" w14:textId="7019F5F3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176" w:history="1">
        <w:r w:rsidRPr="004942C1">
          <w:rPr>
            <w:rStyle w:val="Hyperlink"/>
            <w:noProof/>
          </w:rPr>
          <w:t>Grade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228BB14" w14:textId="48EC180E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177" w:history="1">
        <w:r w:rsidRPr="004942C1">
          <w:rPr>
            <w:rStyle w:val="Hyperlink"/>
            <w:noProof/>
          </w:rPr>
          <w:t>Grade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F9DA976" w14:textId="21899647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178" w:history="1">
        <w:r w:rsidRPr="004942C1">
          <w:rPr>
            <w:rStyle w:val="Hyperlink"/>
            <w:noProof/>
          </w:rPr>
          <w:t>Grade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E7ADA60" w14:textId="3D34DEBF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179" w:history="1">
        <w:r w:rsidRPr="004942C1">
          <w:rPr>
            <w:rStyle w:val="Hyperlink"/>
            <w:noProof/>
          </w:rPr>
          <w:t>Grade 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A186BCB" w14:textId="58B2EF2F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180" w:history="1">
        <w:r w:rsidRPr="004942C1">
          <w:rPr>
            <w:rStyle w:val="Hyperlink"/>
            <w:noProof/>
          </w:rPr>
          <w:t>Grade 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5EC1932" w14:textId="743848EE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181" w:history="1">
        <w:r w:rsidRPr="004942C1">
          <w:rPr>
            <w:rStyle w:val="Hyperlink"/>
            <w:noProof/>
          </w:rPr>
          <w:t>Grade 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D8F73D2" w14:textId="36946188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182" w:history="1">
        <w:r w:rsidRPr="004942C1">
          <w:rPr>
            <w:rStyle w:val="Hyperlink"/>
            <w:noProof/>
          </w:rPr>
          <w:t>Grade 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35B2544" w14:textId="27D753C7" w:rsidR="00C255F0" w:rsidRDefault="00C255F0">
      <w:pPr>
        <w:pStyle w:val="TOC3"/>
        <w:tabs>
          <w:tab w:val="right" w:leader="dot" w:pos="9350"/>
        </w:tabs>
        <w:rPr>
          <w:rFonts w:eastAsiaTheme="minorEastAsia"/>
          <w:noProof/>
        </w:rPr>
      </w:pPr>
      <w:hyperlink w:anchor="_Toc219642183" w:history="1">
        <w:r w:rsidRPr="004942C1">
          <w:rPr>
            <w:rStyle w:val="Hyperlink"/>
            <w:noProof/>
          </w:rPr>
          <w:t>Functions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AB183B6" w14:textId="7C159529" w:rsidR="00C255F0" w:rsidRDefault="00C255F0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219642184" w:history="1">
        <w:r w:rsidRPr="004942C1">
          <w:rPr>
            <w:rStyle w:val="Hyperlink"/>
            <w:noProof/>
          </w:rPr>
          <w:t>Number and Operations in Base Ten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716A712" w14:textId="4C28E4DA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185" w:history="1">
        <w:r w:rsidRPr="004942C1">
          <w:rPr>
            <w:rStyle w:val="Hyperlink"/>
            <w:noProof/>
          </w:rPr>
          <w:t>Grade 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B144218" w14:textId="5357705D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186" w:history="1">
        <w:r w:rsidRPr="004942C1">
          <w:rPr>
            <w:rStyle w:val="Hyperlink"/>
            <w:noProof/>
          </w:rPr>
          <w:t>Grade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338636A" w14:textId="7EAD3705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187" w:history="1">
        <w:r w:rsidRPr="004942C1">
          <w:rPr>
            <w:rStyle w:val="Hyperlink"/>
            <w:noProof/>
          </w:rPr>
          <w:t>Grade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54ACB67" w14:textId="5BD3CD38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188" w:history="1">
        <w:r w:rsidRPr="004942C1">
          <w:rPr>
            <w:rStyle w:val="Hyperlink"/>
            <w:noProof/>
          </w:rPr>
          <w:t>Grade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169E57E" w14:textId="038A78EA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189" w:history="1">
        <w:r w:rsidRPr="004942C1">
          <w:rPr>
            <w:rStyle w:val="Hyperlink"/>
            <w:noProof/>
          </w:rPr>
          <w:t>Grade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695D9A7" w14:textId="1C9FB5B2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190" w:history="1">
        <w:r w:rsidRPr="004942C1">
          <w:rPr>
            <w:rStyle w:val="Hyperlink"/>
            <w:noProof/>
          </w:rPr>
          <w:t>Grade 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DCBD56D" w14:textId="404C953B" w:rsidR="00C255F0" w:rsidRDefault="00C255F0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219642191" w:history="1">
        <w:r w:rsidRPr="004942C1">
          <w:rPr>
            <w:rStyle w:val="Hyperlink"/>
            <w:noProof/>
          </w:rPr>
          <w:t>The Number System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FC796E1" w14:textId="5949F128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192" w:history="1">
        <w:r w:rsidRPr="004942C1">
          <w:rPr>
            <w:rStyle w:val="Hyperlink"/>
            <w:noProof/>
          </w:rPr>
          <w:t>Grade 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6F41F4F" w14:textId="3DD0C141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193" w:history="1">
        <w:r w:rsidRPr="004942C1">
          <w:rPr>
            <w:rStyle w:val="Hyperlink"/>
            <w:noProof/>
          </w:rPr>
          <w:t>Grade 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E621748" w14:textId="71726B35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194" w:history="1">
        <w:r w:rsidRPr="004942C1">
          <w:rPr>
            <w:rStyle w:val="Hyperlink"/>
            <w:noProof/>
          </w:rPr>
          <w:t>Grade 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423E91E" w14:textId="6EEA6386" w:rsidR="00C255F0" w:rsidRDefault="00C255F0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219642195" w:history="1">
        <w:r w:rsidRPr="004942C1">
          <w:rPr>
            <w:rStyle w:val="Hyperlink"/>
            <w:noProof/>
          </w:rPr>
          <w:t xml:space="preserve">Number and operations – Fractions </w:t>
        </w:r>
        <w:r w:rsidRPr="004942C1">
          <w:rPr>
            <w:rStyle w:val="Hyperlink"/>
            <w:rFonts w:ascii="Wingdings" w:eastAsia="Wingdings" w:hAnsi="Wingdings" w:cs="Wingdings"/>
            <w:noProof/>
          </w:rPr>
          <w:t>à</w:t>
        </w:r>
        <w:r w:rsidRPr="004942C1">
          <w:rPr>
            <w:rStyle w:val="Hyperlink"/>
            <w:noProof/>
          </w:rPr>
          <w:t xml:space="preserve"> Ratios and Proportional Relationships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0B2F413" w14:textId="5AE56A52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196" w:history="1">
        <w:r w:rsidRPr="004942C1">
          <w:rPr>
            <w:rStyle w:val="Hyperlink"/>
            <w:noProof/>
          </w:rPr>
          <w:t>Grade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C4A3E03" w14:textId="011A4BD4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197" w:history="1">
        <w:r w:rsidRPr="004942C1">
          <w:rPr>
            <w:rStyle w:val="Hyperlink"/>
            <w:noProof/>
          </w:rPr>
          <w:t>Grade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739F35F" w14:textId="512C4229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198" w:history="1">
        <w:r w:rsidRPr="004942C1">
          <w:rPr>
            <w:rStyle w:val="Hyperlink"/>
            <w:noProof/>
          </w:rPr>
          <w:t>Grade 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53A79AD" w14:textId="69B5D089" w:rsidR="00C255F0" w:rsidRDefault="00C255F0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219642199" w:history="1">
        <w:r w:rsidRPr="004942C1">
          <w:rPr>
            <w:rStyle w:val="Hyperlink"/>
            <w:noProof/>
          </w:rPr>
          <w:t>Ratios/Proportions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F5AA68F" w14:textId="57B81FC9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200" w:history="1">
        <w:r w:rsidRPr="004942C1">
          <w:rPr>
            <w:rStyle w:val="Hyperlink"/>
            <w:noProof/>
          </w:rPr>
          <w:t>Grade 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3B48514" w14:textId="4E85451F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201" w:history="1">
        <w:r w:rsidRPr="004942C1">
          <w:rPr>
            <w:rStyle w:val="Hyperlink"/>
            <w:noProof/>
          </w:rPr>
          <w:t>Grade 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F6234E4" w14:textId="1032F79A" w:rsidR="00C255F0" w:rsidRDefault="00C255F0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219642202" w:history="1">
        <w:r w:rsidRPr="004942C1">
          <w:rPr>
            <w:rStyle w:val="Hyperlink"/>
            <w:noProof/>
          </w:rPr>
          <w:t>Measurement and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5940CDB" w14:textId="6894F470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203" w:history="1">
        <w:r w:rsidRPr="004942C1">
          <w:rPr>
            <w:rStyle w:val="Hyperlink"/>
            <w:noProof/>
          </w:rPr>
          <w:t>Grade 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BBE1B54" w14:textId="7F94D1D8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204" w:history="1">
        <w:r w:rsidRPr="004942C1">
          <w:rPr>
            <w:rStyle w:val="Hyperlink"/>
            <w:noProof/>
          </w:rPr>
          <w:t>Grade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72B4366" w14:textId="2FFA1463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205" w:history="1">
        <w:r w:rsidRPr="004942C1">
          <w:rPr>
            <w:rStyle w:val="Hyperlink"/>
            <w:noProof/>
          </w:rPr>
          <w:t>Grade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1C590BF" w14:textId="47356450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206" w:history="1">
        <w:r w:rsidRPr="004942C1">
          <w:rPr>
            <w:rStyle w:val="Hyperlink"/>
            <w:noProof/>
          </w:rPr>
          <w:t>Grade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34ED06C" w14:textId="108DEA8E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207" w:history="1">
        <w:r w:rsidRPr="004942C1">
          <w:rPr>
            <w:rStyle w:val="Hyperlink"/>
            <w:noProof/>
          </w:rPr>
          <w:t>Grade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19E7B55" w14:textId="5B3D12FA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208" w:history="1">
        <w:r w:rsidRPr="004942C1">
          <w:rPr>
            <w:rStyle w:val="Hyperlink"/>
            <w:noProof/>
          </w:rPr>
          <w:t>Grade 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7EE12EB" w14:textId="1D8CDFEB" w:rsidR="00C255F0" w:rsidRDefault="00C255F0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219642209" w:history="1">
        <w:r w:rsidRPr="004942C1">
          <w:rPr>
            <w:rStyle w:val="Hyperlink"/>
            <w:noProof/>
          </w:rPr>
          <w:t>Statistics and Probability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358A432" w14:textId="31ED9D33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210" w:history="1">
        <w:r w:rsidRPr="004942C1">
          <w:rPr>
            <w:rStyle w:val="Hyperlink"/>
            <w:noProof/>
          </w:rPr>
          <w:t>Grade 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3A9FEF4D" w14:textId="3B2247B7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211" w:history="1">
        <w:r w:rsidRPr="004942C1">
          <w:rPr>
            <w:rStyle w:val="Hyperlink"/>
            <w:noProof/>
          </w:rPr>
          <w:t>Grade 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4AC2E59" w14:textId="28032D82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212" w:history="1">
        <w:r w:rsidRPr="004942C1">
          <w:rPr>
            <w:rStyle w:val="Hyperlink"/>
            <w:noProof/>
          </w:rPr>
          <w:t>Grade 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C7AC9D8" w14:textId="13696A4C" w:rsidR="00C255F0" w:rsidRDefault="00C255F0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219642213" w:history="1">
        <w:r w:rsidRPr="004942C1">
          <w:rPr>
            <w:rStyle w:val="Hyperlink"/>
            <w:noProof/>
          </w:rPr>
          <w:t>Geometry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D9E688B" w14:textId="2E7A0492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214" w:history="1">
        <w:r w:rsidRPr="004942C1">
          <w:rPr>
            <w:rStyle w:val="Hyperlink"/>
            <w:noProof/>
          </w:rPr>
          <w:t>Grade 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111D66C1" w14:textId="29048F22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215" w:history="1">
        <w:r w:rsidRPr="004942C1">
          <w:rPr>
            <w:rStyle w:val="Hyperlink"/>
            <w:noProof/>
          </w:rPr>
          <w:t>Grade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2FFBADD1" w14:textId="5B87532C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216" w:history="1">
        <w:r w:rsidRPr="004942C1">
          <w:rPr>
            <w:rStyle w:val="Hyperlink"/>
            <w:noProof/>
          </w:rPr>
          <w:t>Grade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6547EB23" w14:textId="097226D5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217" w:history="1">
        <w:r w:rsidRPr="004942C1">
          <w:rPr>
            <w:rStyle w:val="Hyperlink"/>
            <w:noProof/>
          </w:rPr>
          <w:t>Grade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1314911C" w14:textId="257C141C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218" w:history="1">
        <w:r w:rsidRPr="004942C1">
          <w:rPr>
            <w:rStyle w:val="Hyperlink"/>
            <w:noProof/>
          </w:rPr>
          <w:t>Grade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170F8829" w14:textId="6BC66550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219" w:history="1">
        <w:r w:rsidRPr="004942C1">
          <w:rPr>
            <w:rStyle w:val="Hyperlink"/>
            <w:noProof/>
          </w:rPr>
          <w:t>Grade 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9E74E15" w14:textId="198E09C8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220" w:history="1">
        <w:r w:rsidRPr="004942C1">
          <w:rPr>
            <w:rStyle w:val="Hyperlink"/>
            <w:noProof/>
          </w:rPr>
          <w:t>Grade 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9AB5684" w14:textId="768331A5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221" w:history="1">
        <w:r w:rsidRPr="004942C1">
          <w:rPr>
            <w:rStyle w:val="Hyperlink"/>
            <w:noProof/>
          </w:rPr>
          <w:t>Grade 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4D22EC74" w14:textId="0840EBD0" w:rsidR="00C255F0" w:rsidRDefault="00C255F0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19642222" w:history="1">
        <w:r w:rsidRPr="004942C1">
          <w:rPr>
            <w:rStyle w:val="Hyperlink"/>
            <w:noProof/>
          </w:rPr>
          <w:t>Grade 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_Toc219642222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FF3F179" w14:textId="0AB230E6" w:rsidR="0014398F" w:rsidRPr="0014398F" w:rsidRDefault="003D3648" w:rsidP="0014398F">
      <w:r>
        <w:fldChar w:fldCharType="end"/>
      </w:r>
    </w:p>
    <w:p w14:paraId="6A944038" w14:textId="77777777" w:rsidR="00C255F0" w:rsidRDefault="00C255F0" w:rsidP="00BA5A5D">
      <w:pPr>
        <w:pStyle w:val="Heading1"/>
      </w:pPr>
      <w:r>
        <w:br w:type="page"/>
      </w:r>
    </w:p>
    <w:p w14:paraId="341FC6CB" w14:textId="39E03D16" w:rsidR="004971E1" w:rsidRPr="00BA5A5D" w:rsidRDefault="5DB835D1" w:rsidP="00BA5A5D">
      <w:pPr>
        <w:pStyle w:val="Heading1"/>
      </w:pPr>
      <w:bookmarkStart w:id="1" w:name="_Toc219642171"/>
      <w:r w:rsidRPr="00BA5A5D">
        <w:lastRenderedPageBreak/>
        <w:t>Counting and Cardinality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296045" w:rsidRPr="00D76F77" w14:paraId="19CCBAF4" w14:textId="77A48CAC" w:rsidTr="700CA473">
        <w:tc>
          <w:tcPr>
            <w:tcW w:w="2155" w:type="dxa"/>
            <w:shd w:val="clear" w:color="auto" w:fill="D9D9D9" w:themeFill="background1" w:themeFillShade="D9"/>
          </w:tcPr>
          <w:p w14:paraId="2672B66A" w14:textId="4908B1EC" w:rsidR="00296045" w:rsidRPr="00D76F77" w:rsidRDefault="00296045" w:rsidP="00D76F77">
            <w:pPr>
              <w:pStyle w:val="Heading2"/>
            </w:pPr>
            <w:bookmarkStart w:id="2" w:name="_Toc219642172"/>
            <w:r w:rsidRPr="00D76F77">
              <w:t>Grade K</w:t>
            </w:r>
            <w:bookmarkEnd w:id="2"/>
          </w:p>
        </w:tc>
        <w:tc>
          <w:tcPr>
            <w:tcW w:w="7195" w:type="dxa"/>
            <w:shd w:val="clear" w:color="auto" w:fill="D9D9D9" w:themeFill="background1" w:themeFillShade="D9"/>
          </w:tcPr>
          <w:p w14:paraId="7EB5A994" w14:textId="77777777" w:rsidR="00296045" w:rsidRPr="00D76F77" w:rsidRDefault="00296045" w:rsidP="00D76F77">
            <w:pPr>
              <w:pStyle w:val="Heading2"/>
            </w:pPr>
          </w:p>
        </w:tc>
      </w:tr>
      <w:tr w:rsidR="00296045" w:rsidRPr="00296045" w14:paraId="7D076190" w14:textId="1A377FCA" w:rsidTr="700CA473">
        <w:tc>
          <w:tcPr>
            <w:tcW w:w="2155" w:type="dxa"/>
          </w:tcPr>
          <w:p w14:paraId="5E2CF031" w14:textId="77777777" w:rsidR="00296045" w:rsidRPr="00296045" w:rsidRDefault="00296045">
            <w:r w:rsidRPr="00296045">
              <w:t>Know number names and the count sequence.</w:t>
            </w:r>
          </w:p>
        </w:tc>
        <w:tc>
          <w:tcPr>
            <w:tcW w:w="7195" w:type="dxa"/>
          </w:tcPr>
          <w:p w14:paraId="3E3D7BB2" w14:textId="004E6876" w:rsidR="00953EBD" w:rsidRPr="00953EBD" w:rsidRDefault="00953EBD" w:rsidP="00A32AFA">
            <w:pPr>
              <w:pStyle w:val="ListParagraph"/>
              <w:numPr>
                <w:ilvl w:val="0"/>
                <w:numId w:val="47"/>
              </w:numPr>
            </w:pPr>
            <w:r w:rsidRPr="00953EBD">
              <w:t xml:space="preserve">Can you </w:t>
            </w:r>
            <w:r w:rsidR="00DE3A08">
              <w:t xml:space="preserve">show me how you would </w:t>
            </w:r>
            <w:r w:rsidRPr="00953EBD">
              <w:t>count starting at 1?</w:t>
            </w:r>
          </w:p>
          <w:p w14:paraId="555774D6" w14:textId="77777777" w:rsidR="00953EBD" w:rsidRDefault="00953EBD" w:rsidP="00277218">
            <w:pPr>
              <w:pStyle w:val="ListParagraph"/>
              <w:numPr>
                <w:ilvl w:val="1"/>
                <w:numId w:val="47"/>
              </w:numPr>
            </w:pPr>
            <w:r w:rsidRPr="00953EBD">
              <w:t>How high do you think you would be able to go?</w:t>
            </w:r>
          </w:p>
          <w:p w14:paraId="248D8865" w14:textId="3A6FBFC3" w:rsidR="00076E02" w:rsidRPr="00953EBD" w:rsidRDefault="00076E02" w:rsidP="00A32AFA">
            <w:pPr>
              <w:pStyle w:val="ListParagraph"/>
              <w:numPr>
                <w:ilvl w:val="0"/>
                <w:numId w:val="47"/>
              </w:numPr>
            </w:pPr>
            <w:r>
              <w:t xml:space="preserve">How would you </w:t>
            </w:r>
            <w:bookmarkStart w:id="3" w:name="_Int_GkRjv1WX"/>
            <w:proofErr w:type="gramStart"/>
            <w:r>
              <w:t>count up</w:t>
            </w:r>
            <w:bookmarkEnd w:id="3"/>
            <w:proofErr w:type="gramEnd"/>
            <w:r>
              <w:t xml:space="preserve"> starting at 47?</w:t>
            </w:r>
          </w:p>
          <w:p w14:paraId="71FA3BEB" w14:textId="487083B9" w:rsidR="6FC93B4F" w:rsidRDefault="6FC93B4F" w:rsidP="00A32AFA">
            <w:pPr>
              <w:pStyle w:val="ListParagraph"/>
              <w:numPr>
                <w:ilvl w:val="0"/>
                <w:numId w:val="47"/>
              </w:numPr>
            </w:pPr>
            <w:r>
              <w:t xml:space="preserve">Can you show me how you count backward </w:t>
            </w:r>
            <w:r w:rsidR="00793E53">
              <w:t>from</w:t>
            </w:r>
            <w:r>
              <w:t xml:space="preserve"> 10? </w:t>
            </w:r>
          </w:p>
          <w:p w14:paraId="5E2E26F2" w14:textId="259667A1" w:rsidR="00296045" w:rsidRPr="00296045" w:rsidRDefault="00296045"/>
        </w:tc>
      </w:tr>
      <w:tr w:rsidR="00296045" w:rsidRPr="00296045" w14:paraId="12CBE0D4" w14:textId="2B990574" w:rsidTr="700CA473">
        <w:tc>
          <w:tcPr>
            <w:tcW w:w="2155" w:type="dxa"/>
          </w:tcPr>
          <w:p w14:paraId="1F36C262" w14:textId="77777777" w:rsidR="00296045" w:rsidRPr="00296045" w:rsidRDefault="00296045">
            <w:r w:rsidRPr="00296045">
              <w:t>Count to tell the number of objects.</w:t>
            </w:r>
          </w:p>
        </w:tc>
        <w:tc>
          <w:tcPr>
            <w:tcW w:w="7195" w:type="dxa"/>
          </w:tcPr>
          <w:p w14:paraId="5652DAC3" w14:textId="1E1531A5" w:rsidR="00296045" w:rsidRPr="004D18CC" w:rsidRDefault="13486444" w:rsidP="42476E22">
            <w:pPr>
              <w:rPr>
                <w:i/>
                <w:iCs/>
              </w:rPr>
            </w:pPr>
            <w:r w:rsidRPr="42476E22">
              <w:rPr>
                <w:i/>
                <w:iCs/>
              </w:rPr>
              <w:t>(</w:t>
            </w:r>
            <w:r w:rsidR="763CE9F9" w:rsidRPr="42476E22">
              <w:rPr>
                <w:i/>
                <w:iCs/>
              </w:rPr>
              <w:t>P</w:t>
            </w:r>
            <w:r w:rsidRPr="42476E22">
              <w:rPr>
                <w:i/>
                <w:iCs/>
              </w:rPr>
              <w:t xml:space="preserve">ut </w:t>
            </w:r>
            <w:proofErr w:type="gramStart"/>
            <w:r w:rsidR="0045187C" w:rsidRPr="42476E22">
              <w:rPr>
                <w:i/>
                <w:iCs/>
              </w:rPr>
              <w:t>a nu</w:t>
            </w:r>
            <w:r w:rsidR="003544E0" w:rsidRPr="42476E22">
              <w:rPr>
                <w:i/>
                <w:iCs/>
              </w:rPr>
              <w:t>mber of</w:t>
            </w:r>
            <w:proofErr w:type="gramEnd"/>
            <w:r w:rsidRPr="42476E22">
              <w:rPr>
                <w:i/>
                <w:iCs/>
              </w:rPr>
              <w:t xml:space="preserve"> </w:t>
            </w:r>
            <w:r w:rsidR="64AE9ED7" w:rsidRPr="42476E22">
              <w:rPr>
                <w:i/>
                <w:iCs/>
              </w:rPr>
              <w:t>blocks</w:t>
            </w:r>
            <w:r w:rsidR="003544E0" w:rsidRPr="42476E22">
              <w:rPr>
                <w:i/>
                <w:iCs/>
              </w:rPr>
              <w:t xml:space="preserve"> (15, 9, 12, etc</w:t>
            </w:r>
            <w:r w:rsidR="00607E0E" w:rsidRPr="42476E22">
              <w:rPr>
                <w:i/>
                <w:iCs/>
              </w:rPr>
              <w:t>.</w:t>
            </w:r>
            <w:r w:rsidR="003544E0" w:rsidRPr="42476E22">
              <w:rPr>
                <w:i/>
                <w:iCs/>
              </w:rPr>
              <w:t>)</w:t>
            </w:r>
            <w:r w:rsidRPr="42476E22">
              <w:rPr>
                <w:i/>
                <w:iCs/>
              </w:rPr>
              <w:t xml:space="preserve"> in front of </w:t>
            </w:r>
            <w:r w:rsidR="5D13D20D" w:rsidRPr="42476E22">
              <w:rPr>
                <w:i/>
                <w:iCs/>
              </w:rPr>
              <w:t xml:space="preserve">the </w:t>
            </w:r>
            <w:bookmarkStart w:id="4" w:name="_Int_s8B5NhaC"/>
            <w:bookmarkStart w:id="5" w:name="_Int_J8tgfCIU"/>
            <w:r w:rsidR="5E63B1A2" w:rsidRPr="42476E22">
              <w:rPr>
                <w:i/>
                <w:iCs/>
              </w:rPr>
              <w:t>student</w:t>
            </w:r>
            <w:bookmarkEnd w:id="4"/>
            <w:r w:rsidR="5E63B1A2" w:rsidRPr="42476E22">
              <w:rPr>
                <w:i/>
                <w:iCs/>
              </w:rPr>
              <w:t>).</w:t>
            </w:r>
            <w:bookmarkEnd w:id="5"/>
          </w:p>
          <w:p w14:paraId="7A6A0201" w14:textId="3D5684F4" w:rsidR="00F024AD" w:rsidRDefault="47BEAB68" w:rsidP="004D18CC">
            <w:pPr>
              <w:pStyle w:val="ListParagraph"/>
              <w:numPr>
                <w:ilvl w:val="0"/>
                <w:numId w:val="48"/>
              </w:numPr>
            </w:pPr>
            <w:r>
              <w:t xml:space="preserve">How would you </w:t>
            </w:r>
            <w:r w:rsidR="7C2EB403">
              <w:t xml:space="preserve">figure out how many </w:t>
            </w:r>
            <w:bookmarkStart w:id="6" w:name="_Int_pSsBZzpT"/>
            <w:r w:rsidR="64AE9ED7">
              <w:t>blocks</w:t>
            </w:r>
            <w:bookmarkEnd w:id="6"/>
            <w:r w:rsidR="7C2EB403">
              <w:t xml:space="preserve"> are here</w:t>
            </w:r>
            <w:r w:rsidR="1FA51A9E">
              <w:t>?</w:t>
            </w:r>
          </w:p>
          <w:p w14:paraId="2873106E" w14:textId="13F72A68" w:rsidR="00296045" w:rsidRPr="004D18CC" w:rsidRDefault="3252493A" w:rsidP="5AA07DE7">
            <w:pPr>
              <w:pStyle w:val="ListParagraph"/>
              <w:numPr>
                <w:ilvl w:val="0"/>
                <w:numId w:val="48"/>
              </w:numPr>
              <w:rPr>
                <w:i/>
                <w:iCs/>
              </w:rPr>
            </w:pPr>
            <w:r>
              <w:t xml:space="preserve">How would you </w:t>
            </w:r>
            <w:r w:rsidR="6B0414D9">
              <w:t>w</w:t>
            </w:r>
            <w:r w:rsidR="35E8178E">
              <w:t xml:space="preserve">rite the </w:t>
            </w:r>
            <w:r w:rsidR="13486444">
              <w:t>total?</w:t>
            </w:r>
            <w:r w:rsidR="7C2EB403">
              <w:t xml:space="preserve"> </w:t>
            </w:r>
          </w:p>
        </w:tc>
      </w:tr>
      <w:tr w:rsidR="00296045" w:rsidRPr="00296045" w14:paraId="79C9941B" w14:textId="614A04E8" w:rsidTr="700CA473">
        <w:tc>
          <w:tcPr>
            <w:tcW w:w="2155" w:type="dxa"/>
          </w:tcPr>
          <w:p w14:paraId="327CD379" w14:textId="77777777" w:rsidR="00296045" w:rsidRPr="00296045" w:rsidRDefault="00296045">
            <w:r w:rsidRPr="00296045">
              <w:t>Compare numbers.</w:t>
            </w:r>
          </w:p>
        </w:tc>
        <w:tc>
          <w:tcPr>
            <w:tcW w:w="7195" w:type="dxa"/>
          </w:tcPr>
          <w:p w14:paraId="23CBAB00" w14:textId="77777777" w:rsidR="00201076" w:rsidRPr="00201076" w:rsidRDefault="00DA5334" w:rsidP="00201076">
            <w:pPr>
              <w:rPr>
                <w:i/>
                <w:iCs/>
              </w:rPr>
            </w:pPr>
            <w:r w:rsidRPr="00201076">
              <w:rPr>
                <w:i/>
                <w:iCs/>
              </w:rPr>
              <w:t>(</w:t>
            </w:r>
            <w:r w:rsidR="1133956F" w:rsidRPr="00201076">
              <w:rPr>
                <w:i/>
                <w:iCs/>
              </w:rPr>
              <w:t>P</w:t>
            </w:r>
            <w:r w:rsidRPr="00201076">
              <w:rPr>
                <w:i/>
                <w:iCs/>
              </w:rPr>
              <w:t xml:space="preserve">ut two piles of counters in front of </w:t>
            </w:r>
            <w:r w:rsidR="0141B1F5" w:rsidRPr="00201076">
              <w:rPr>
                <w:i/>
                <w:iCs/>
              </w:rPr>
              <w:t xml:space="preserve">the </w:t>
            </w:r>
            <w:r w:rsidRPr="00201076">
              <w:rPr>
                <w:i/>
                <w:iCs/>
              </w:rPr>
              <w:t>student)</w:t>
            </w:r>
            <w:r w:rsidR="3B1FCF4F" w:rsidRPr="00201076">
              <w:rPr>
                <w:i/>
                <w:iCs/>
              </w:rPr>
              <w:t xml:space="preserve">. </w:t>
            </w:r>
          </w:p>
          <w:p w14:paraId="0634213D" w14:textId="108A46D2" w:rsidR="00E65FCD" w:rsidRPr="00602534" w:rsidRDefault="00C23BF5" w:rsidP="5AA07DE7">
            <w:pPr>
              <w:pStyle w:val="ListParagraph"/>
              <w:numPr>
                <w:ilvl w:val="0"/>
                <w:numId w:val="49"/>
              </w:numPr>
              <w:rPr>
                <w:i/>
                <w:iCs/>
              </w:rPr>
            </w:pPr>
            <w:r>
              <w:t xml:space="preserve">How would you figure out </w:t>
            </w:r>
            <w:r w:rsidR="000D2EFC">
              <w:t xml:space="preserve">which pile has more? </w:t>
            </w:r>
          </w:p>
          <w:p w14:paraId="1ACA6F42" w14:textId="77777777" w:rsidR="00201076" w:rsidRDefault="005C109A" w:rsidP="00201076">
            <w:pPr>
              <w:rPr>
                <w:i/>
                <w:iCs/>
              </w:rPr>
            </w:pPr>
            <w:r w:rsidRPr="00201076">
              <w:rPr>
                <w:i/>
                <w:iCs/>
              </w:rPr>
              <w:t xml:space="preserve">(Write down two numbers between 1 and 10 on a piece of blank </w:t>
            </w:r>
            <w:bookmarkStart w:id="7" w:name="_Int_OLbwtMFq"/>
            <w:r w:rsidRPr="00201076">
              <w:rPr>
                <w:i/>
                <w:iCs/>
              </w:rPr>
              <w:t>paper)</w:t>
            </w:r>
            <w:r w:rsidR="61143AC4" w:rsidRPr="00201076">
              <w:rPr>
                <w:i/>
                <w:iCs/>
              </w:rPr>
              <w:t>.</w:t>
            </w:r>
            <w:bookmarkEnd w:id="7"/>
            <w:r w:rsidR="00B84D47" w:rsidRPr="00201076">
              <w:rPr>
                <w:i/>
                <w:iCs/>
              </w:rPr>
              <w:t xml:space="preserve"> </w:t>
            </w:r>
          </w:p>
          <w:p w14:paraId="4DEDBCD6" w14:textId="2F6041D6" w:rsidR="616FC18F" w:rsidRPr="00201076" w:rsidRDefault="616FC18F" w:rsidP="00201076">
            <w:pPr>
              <w:pStyle w:val="ListParagraph"/>
              <w:numPr>
                <w:ilvl w:val="0"/>
                <w:numId w:val="49"/>
              </w:numPr>
              <w:rPr>
                <w:i/>
                <w:iCs/>
              </w:rPr>
            </w:pPr>
            <w:r>
              <w:t xml:space="preserve">How </w:t>
            </w:r>
            <w:r w:rsidR="00B84D47">
              <w:t>would</w:t>
            </w:r>
            <w:r>
              <w:t xml:space="preserve"> you </w:t>
            </w:r>
            <w:r w:rsidR="00B84D47">
              <w:t xml:space="preserve">figure out </w:t>
            </w:r>
            <w:r>
              <w:t xml:space="preserve">which number is larger? </w:t>
            </w:r>
          </w:p>
          <w:p w14:paraId="6FAB13EA" w14:textId="56FA3861" w:rsidR="002D60ED" w:rsidRPr="00E65FCD" w:rsidRDefault="002D60ED" w:rsidP="6E918DD4">
            <w:pPr>
              <w:rPr>
                <w:i/>
                <w:iCs/>
                <w:highlight w:val="yellow"/>
              </w:rPr>
            </w:pPr>
          </w:p>
        </w:tc>
      </w:tr>
    </w:tbl>
    <w:p w14:paraId="38322D90" w14:textId="5E7E8184" w:rsidR="56ADDE40" w:rsidRDefault="56ADDE40" w:rsidP="00607E0E">
      <w:pPr>
        <w:rPr>
          <w:b/>
          <w:bCs/>
        </w:rPr>
      </w:pPr>
    </w:p>
    <w:p w14:paraId="116E0AEC" w14:textId="2D20E172" w:rsidR="00296045" w:rsidRDefault="00296045" w:rsidP="003D3648">
      <w:pPr>
        <w:pStyle w:val="Heading1"/>
      </w:pPr>
      <w:bookmarkStart w:id="8" w:name="_Toc219642173"/>
      <w:r w:rsidRPr="5C7A399B">
        <w:t xml:space="preserve">Operations and </w:t>
      </w:r>
      <w:r w:rsidR="1875435D" w:rsidRPr="5C7A399B">
        <w:t>A</w:t>
      </w:r>
      <w:r w:rsidRPr="5C7A399B">
        <w:t xml:space="preserve">lgebraic </w:t>
      </w:r>
      <w:r w:rsidR="313578ED" w:rsidRPr="5C7A399B">
        <w:t>T</w:t>
      </w:r>
      <w:r w:rsidRPr="5C7A399B">
        <w:t>hinking</w:t>
      </w:r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3D3648" w:rsidRPr="00D76F77" w14:paraId="79D6184E" w14:textId="77777777" w:rsidTr="0032612F">
        <w:tc>
          <w:tcPr>
            <w:tcW w:w="2155" w:type="dxa"/>
            <w:shd w:val="clear" w:color="auto" w:fill="D9D9D9" w:themeFill="background1" w:themeFillShade="D9"/>
          </w:tcPr>
          <w:p w14:paraId="69EEAD8D" w14:textId="77777777" w:rsidR="003D3648" w:rsidRPr="00D76F77" w:rsidRDefault="003D3648" w:rsidP="007D6551">
            <w:pPr>
              <w:pStyle w:val="Heading2"/>
            </w:pPr>
            <w:bookmarkStart w:id="9" w:name="_Toc219642174"/>
            <w:r w:rsidRPr="00D76F77">
              <w:t>Grade K</w:t>
            </w:r>
            <w:bookmarkEnd w:id="9"/>
          </w:p>
        </w:tc>
        <w:tc>
          <w:tcPr>
            <w:tcW w:w="7195" w:type="dxa"/>
            <w:shd w:val="clear" w:color="auto" w:fill="D9D9D9" w:themeFill="background1" w:themeFillShade="D9"/>
          </w:tcPr>
          <w:p w14:paraId="0484E872" w14:textId="77777777" w:rsidR="003D3648" w:rsidRPr="00D76F77" w:rsidRDefault="003D3648" w:rsidP="007D6551">
            <w:pPr>
              <w:pStyle w:val="Heading2"/>
            </w:pPr>
          </w:p>
        </w:tc>
      </w:tr>
      <w:tr w:rsidR="00296045" w:rsidRPr="00296045" w14:paraId="27113E36" w14:textId="477A396E" w:rsidTr="0032612F">
        <w:tc>
          <w:tcPr>
            <w:tcW w:w="2155" w:type="dxa"/>
          </w:tcPr>
          <w:p w14:paraId="4B195CFD" w14:textId="48545918" w:rsidR="00296045" w:rsidRPr="00296045" w:rsidRDefault="00296045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Understand addition as putting together and adding to and understand subtraction as taking apart and taking from.</w:t>
            </w:r>
          </w:p>
        </w:tc>
        <w:tc>
          <w:tcPr>
            <w:tcW w:w="7195" w:type="dxa"/>
          </w:tcPr>
          <w:p w14:paraId="5DE9A09A" w14:textId="3A9237C3" w:rsidR="00296045" w:rsidRPr="00607E0E" w:rsidRDefault="4238DF63" w:rsidP="3E1F828A">
            <w:pPr>
              <w:pStyle w:val="ListParagraph"/>
              <w:numPr>
                <w:ilvl w:val="0"/>
                <w:numId w:val="50"/>
              </w:numPr>
              <w:rPr>
                <w:rFonts w:eastAsiaTheme="minorEastAsia"/>
                <w:color w:val="000000" w:themeColor="text1"/>
              </w:rPr>
            </w:pPr>
            <w:r w:rsidRPr="3E1F828A">
              <w:rPr>
                <w:rFonts w:eastAsiaTheme="minorEastAsia"/>
                <w:color w:val="000000" w:themeColor="text1"/>
              </w:rPr>
              <w:t xml:space="preserve">How would you solve </w:t>
            </w:r>
            <w:r w:rsidR="5A8818D4" w:rsidRPr="3E1F828A">
              <w:rPr>
                <w:rFonts w:eastAsiaTheme="minorEastAsia"/>
                <w:color w:val="000000" w:themeColor="text1"/>
              </w:rPr>
              <w:t>1</w:t>
            </w:r>
            <w:r w:rsidRPr="3E1F828A">
              <w:rPr>
                <w:rFonts w:eastAsiaTheme="minorEastAsia"/>
                <w:color w:val="000000" w:themeColor="text1"/>
              </w:rPr>
              <w:t xml:space="preserve"> + </w:t>
            </w:r>
            <w:r w:rsidR="155BED68" w:rsidRPr="3E1F828A">
              <w:rPr>
                <w:rFonts w:eastAsiaTheme="minorEastAsia"/>
                <w:color w:val="000000" w:themeColor="text1"/>
              </w:rPr>
              <w:t>3</w:t>
            </w:r>
            <w:r w:rsidRPr="3E1F828A">
              <w:rPr>
                <w:rFonts w:eastAsiaTheme="minorEastAsia"/>
                <w:color w:val="000000" w:themeColor="text1"/>
              </w:rPr>
              <w:t>?</w:t>
            </w:r>
          </w:p>
          <w:p w14:paraId="5A09B07C" w14:textId="7EBCE40A" w:rsidR="00296045" w:rsidRPr="00607E0E" w:rsidRDefault="4238DF63" w:rsidP="3E1F828A">
            <w:pPr>
              <w:pStyle w:val="ListParagraph"/>
              <w:numPr>
                <w:ilvl w:val="0"/>
                <w:numId w:val="50"/>
              </w:numPr>
              <w:rPr>
                <w:rFonts w:eastAsiaTheme="minorEastAsia"/>
                <w:color w:val="000000" w:themeColor="text1"/>
              </w:rPr>
            </w:pPr>
            <w:r w:rsidRPr="3E1F828A">
              <w:rPr>
                <w:rFonts w:eastAsiaTheme="minorEastAsia"/>
                <w:color w:val="000000" w:themeColor="text1"/>
              </w:rPr>
              <w:t xml:space="preserve">How would you solve </w:t>
            </w:r>
            <w:r w:rsidR="6BB2BA38" w:rsidRPr="3E1F828A">
              <w:rPr>
                <w:rFonts w:eastAsiaTheme="minorEastAsia"/>
                <w:color w:val="000000" w:themeColor="text1"/>
              </w:rPr>
              <w:t>5</w:t>
            </w:r>
            <w:r w:rsidRPr="3E1F828A">
              <w:rPr>
                <w:rFonts w:eastAsiaTheme="minorEastAsia"/>
                <w:color w:val="000000" w:themeColor="text1"/>
              </w:rPr>
              <w:t xml:space="preserve"> – 2?</w:t>
            </w:r>
          </w:p>
          <w:p w14:paraId="23C7B4A8" w14:textId="4A98C4FA" w:rsidR="00296045" w:rsidRPr="00607E0E" w:rsidRDefault="3663A7F2" w:rsidP="3E1F828A">
            <w:pPr>
              <w:pStyle w:val="ListParagraph"/>
              <w:numPr>
                <w:ilvl w:val="0"/>
                <w:numId w:val="50"/>
              </w:numPr>
              <w:rPr>
                <w:rFonts w:eastAsiaTheme="minorEastAsia"/>
                <w:color w:val="000000" w:themeColor="text1"/>
              </w:rPr>
            </w:pPr>
            <w:r w:rsidRPr="42476E22">
              <w:rPr>
                <w:rFonts w:eastAsiaTheme="minorEastAsia"/>
                <w:color w:val="000000" w:themeColor="text1"/>
              </w:rPr>
              <w:t>How would you solve this problem</w:t>
            </w:r>
            <w:r w:rsidR="578C95E7" w:rsidRPr="42476E22">
              <w:rPr>
                <w:rFonts w:eastAsiaTheme="minorEastAsia"/>
                <w:color w:val="000000" w:themeColor="text1"/>
              </w:rPr>
              <w:t>:</w:t>
            </w:r>
            <w:r w:rsidRPr="42476E22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7D9BBD2C" w14:textId="147EB252" w:rsidR="00296045" w:rsidRPr="00607E0E" w:rsidRDefault="3663A7F2" w:rsidP="42476E22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  <w:color w:val="000000" w:themeColor="text1"/>
              </w:rPr>
            </w:pPr>
            <w:r w:rsidRPr="42476E22">
              <w:rPr>
                <w:rFonts w:eastAsiaTheme="minorEastAsia"/>
                <w:color w:val="000000" w:themeColor="text1"/>
              </w:rPr>
              <w:t>Erica had 3 blueberries. Her friend gave her</w:t>
            </w:r>
            <w:r w:rsidR="62AA1135" w:rsidRPr="42476E22">
              <w:rPr>
                <w:rFonts w:eastAsiaTheme="minorEastAsia"/>
                <w:color w:val="000000" w:themeColor="text1"/>
              </w:rPr>
              <w:t xml:space="preserve"> 2 blueberries. How many blueberries does Erica have now?</w:t>
            </w:r>
          </w:p>
          <w:p w14:paraId="11E58E9A" w14:textId="09FCB953" w:rsidR="00296045" w:rsidRPr="00607E0E" w:rsidRDefault="309579FD" w:rsidP="3E1F828A">
            <w:pPr>
              <w:pStyle w:val="ListParagraph"/>
              <w:numPr>
                <w:ilvl w:val="0"/>
                <w:numId w:val="50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 w:themeColor="text1"/>
              </w:rPr>
              <w:t>How would you solve this problem</w:t>
            </w:r>
            <w:r w:rsidR="7D7581BB" w:rsidRPr="42476E22">
              <w:rPr>
                <w:rFonts w:eastAsiaTheme="minorEastAsia"/>
                <w:color w:val="000000" w:themeColor="text1"/>
              </w:rPr>
              <w:t>:</w:t>
            </w:r>
            <w:r w:rsidRPr="42476E22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36FA1118" w14:textId="7E4CC803" w:rsidR="00296045" w:rsidRPr="00607E0E" w:rsidRDefault="0543343C" w:rsidP="42476E22">
            <w:pPr>
              <w:pStyle w:val="ListParagraph"/>
              <w:numPr>
                <w:ilvl w:val="0"/>
                <w:numId w:val="21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 w:themeColor="text1"/>
              </w:rPr>
              <w:t>Marcus had 5 cherries</w:t>
            </w:r>
            <w:r w:rsidR="7E25C18C" w:rsidRPr="42476E22">
              <w:rPr>
                <w:rFonts w:eastAsiaTheme="minorEastAsia"/>
                <w:color w:val="000000" w:themeColor="text1"/>
              </w:rPr>
              <w:t>. He ate 4 cherries. How many cherries does he have left?</w:t>
            </w:r>
          </w:p>
        </w:tc>
      </w:tr>
      <w:tr w:rsidR="003D3648" w:rsidRPr="00D76F77" w14:paraId="5328A6D8" w14:textId="77777777" w:rsidTr="0032612F">
        <w:tc>
          <w:tcPr>
            <w:tcW w:w="2155" w:type="dxa"/>
            <w:shd w:val="clear" w:color="auto" w:fill="D9D9D9" w:themeFill="background1" w:themeFillShade="D9"/>
          </w:tcPr>
          <w:p w14:paraId="129956F6" w14:textId="5842D6E3" w:rsidR="003D3648" w:rsidRPr="00D76F77" w:rsidRDefault="003D3648" w:rsidP="007D6551">
            <w:pPr>
              <w:pStyle w:val="Heading2"/>
            </w:pPr>
            <w:bookmarkStart w:id="10" w:name="_Toc219642175"/>
            <w:r w:rsidRPr="00D76F77">
              <w:t xml:space="preserve">Grade </w:t>
            </w:r>
            <w:r>
              <w:t>1</w:t>
            </w:r>
            <w:bookmarkEnd w:id="10"/>
          </w:p>
        </w:tc>
        <w:tc>
          <w:tcPr>
            <w:tcW w:w="7195" w:type="dxa"/>
            <w:shd w:val="clear" w:color="auto" w:fill="D9D9D9" w:themeFill="background1" w:themeFillShade="D9"/>
          </w:tcPr>
          <w:p w14:paraId="1FA9E0FA" w14:textId="77777777" w:rsidR="003D3648" w:rsidRPr="00D76F77" w:rsidRDefault="003D3648" w:rsidP="007D6551">
            <w:pPr>
              <w:pStyle w:val="Heading2"/>
            </w:pPr>
          </w:p>
        </w:tc>
      </w:tr>
      <w:tr w:rsidR="00296045" w:rsidRPr="00296045" w14:paraId="46D4E8AA" w14:textId="5980EAA3" w:rsidTr="0032612F">
        <w:tc>
          <w:tcPr>
            <w:tcW w:w="2155" w:type="dxa"/>
          </w:tcPr>
          <w:p w14:paraId="5E99A17C" w14:textId="5EE60B31" w:rsidR="00296045" w:rsidRPr="00296045" w:rsidRDefault="3915E9CD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R</w:t>
            </w:r>
            <w:r w:rsidR="00296045" w:rsidRPr="4E0A7A6D">
              <w:rPr>
                <w:rFonts w:eastAsiaTheme="minorEastAsia"/>
                <w:color w:val="000000"/>
                <w:kern w:val="0"/>
                <w14:ligatures w14:val="none"/>
              </w:rPr>
              <w:t>epresent and solve problems involving addition and subtraction.</w:t>
            </w:r>
          </w:p>
        </w:tc>
        <w:tc>
          <w:tcPr>
            <w:tcW w:w="7195" w:type="dxa"/>
          </w:tcPr>
          <w:p w14:paraId="68A9BD30" w14:textId="05B645D7" w:rsidR="28BFB227" w:rsidRPr="00607E0E" w:rsidRDefault="673F9B4B" w:rsidP="3E1F828A">
            <w:pPr>
              <w:pStyle w:val="ListParagraph"/>
              <w:numPr>
                <w:ilvl w:val="0"/>
                <w:numId w:val="51"/>
              </w:numPr>
              <w:rPr>
                <w:rFonts w:eastAsiaTheme="minorEastAsia"/>
                <w:color w:val="000000" w:themeColor="text1"/>
              </w:rPr>
            </w:pPr>
            <w:r w:rsidRPr="3E1F828A">
              <w:rPr>
                <w:rFonts w:eastAsiaTheme="minorEastAsia"/>
                <w:color w:val="000000" w:themeColor="text1"/>
              </w:rPr>
              <w:t>How would you solve this problem</w:t>
            </w:r>
            <w:r w:rsidR="3B1A61F4" w:rsidRPr="3E1F828A">
              <w:rPr>
                <w:rFonts w:eastAsiaTheme="minorEastAsia"/>
                <w:color w:val="000000" w:themeColor="text1"/>
              </w:rPr>
              <w:t>:</w:t>
            </w:r>
          </w:p>
          <w:p w14:paraId="0C1F2B50" w14:textId="05A73B8F" w:rsidR="5483EE2C" w:rsidRPr="00607E0E" w:rsidRDefault="673F9B4B" w:rsidP="42476E22">
            <w:pPr>
              <w:pStyle w:val="ListParagraph"/>
              <w:numPr>
                <w:ilvl w:val="0"/>
                <w:numId w:val="24"/>
              </w:numPr>
              <w:rPr>
                <w:rFonts w:eastAsiaTheme="minorEastAsia"/>
                <w:color w:val="000000" w:themeColor="text1"/>
              </w:rPr>
            </w:pPr>
            <w:r w:rsidRPr="42476E22">
              <w:rPr>
                <w:rFonts w:eastAsiaTheme="minorEastAsia"/>
                <w:color w:val="000000" w:themeColor="text1"/>
              </w:rPr>
              <w:t xml:space="preserve">Sylvia </w:t>
            </w:r>
            <w:r w:rsidR="4594675E" w:rsidRPr="42476E22">
              <w:rPr>
                <w:rFonts w:eastAsiaTheme="minorEastAsia"/>
                <w:color w:val="000000" w:themeColor="text1"/>
              </w:rPr>
              <w:t xml:space="preserve">had 12 colored pencils. She let her brother Jacob </w:t>
            </w:r>
            <w:r w:rsidR="005A2E49">
              <w:rPr>
                <w:rFonts w:eastAsiaTheme="minorEastAsia"/>
                <w:color w:val="000000" w:themeColor="text1"/>
              </w:rPr>
              <w:t>have</w:t>
            </w:r>
            <w:r w:rsidR="005A2E49" w:rsidRPr="42476E22">
              <w:rPr>
                <w:rFonts w:eastAsiaTheme="minorEastAsia"/>
                <w:color w:val="000000" w:themeColor="text1"/>
              </w:rPr>
              <w:t xml:space="preserve"> </w:t>
            </w:r>
            <w:r w:rsidR="4594675E" w:rsidRPr="42476E22">
              <w:rPr>
                <w:rFonts w:eastAsiaTheme="minorEastAsia"/>
                <w:color w:val="000000" w:themeColor="text1"/>
              </w:rPr>
              <w:t>5</w:t>
            </w:r>
            <w:r w:rsidR="1D3DA6BE" w:rsidRPr="42476E22">
              <w:rPr>
                <w:rFonts w:eastAsiaTheme="minorEastAsia"/>
                <w:color w:val="000000" w:themeColor="text1"/>
              </w:rPr>
              <w:t xml:space="preserve"> of her colored pencils. How </w:t>
            </w:r>
            <w:bookmarkStart w:id="11" w:name="_Int_mNguaXqF"/>
            <w:proofErr w:type="gramStart"/>
            <w:r w:rsidR="1D3DA6BE" w:rsidRPr="42476E22">
              <w:rPr>
                <w:rFonts w:eastAsiaTheme="minorEastAsia"/>
                <w:color w:val="000000" w:themeColor="text1"/>
              </w:rPr>
              <w:t>many colored</w:t>
            </w:r>
            <w:bookmarkEnd w:id="11"/>
            <w:proofErr w:type="gramEnd"/>
            <w:r w:rsidR="1D3DA6BE" w:rsidRPr="42476E22">
              <w:rPr>
                <w:rFonts w:eastAsiaTheme="minorEastAsia"/>
                <w:color w:val="000000" w:themeColor="text1"/>
              </w:rPr>
              <w:t xml:space="preserve"> pencils </w:t>
            </w:r>
            <w:bookmarkStart w:id="12" w:name="_Int_dPvxaPb2"/>
            <w:proofErr w:type="gramStart"/>
            <w:r w:rsidR="1D3DA6BE" w:rsidRPr="42476E22">
              <w:rPr>
                <w:rFonts w:eastAsiaTheme="minorEastAsia"/>
                <w:color w:val="000000" w:themeColor="text1"/>
              </w:rPr>
              <w:t>does</w:t>
            </w:r>
            <w:bookmarkEnd w:id="12"/>
            <w:proofErr w:type="gramEnd"/>
            <w:r w:rsidR="1D3DA6BE" w:rsidRPr="42476E22">
              <w:rPr>
                <w:rFonts w:eastAsiaTheme="minorEastAsia"/>
                <w:color w:val="000000" w:themeColor="text1"/>
              </w:rPr>
              <w:t xml:space="preserve"> Sylvia have left</w:t>
            </w:r>
            <w:r w:rsidR="1D3DA6BE" w:rsidRPr="194B5324">
              <w:rPr>
                <w:rFonts w:eastAsiaTheme="minorEastAsia"/>
                <w:color w:val="000000" w:themeColor="text1"/>
              </w:rPr>
              <w:t>?</w:t>
            </w:r>
          </w:p>
          <w:p w14:paraId="79D02BA3" w14:textId="03C7B72E" w:rsidR="20DA9A18" w:rsidRPr="00607E0E" w:rsidRDefault="1D3DA6BE" w:rsidP="3E1F828A">
            <w:pPr>
              <w:pStyle w:val="ListParagraph"/>
              <w:numPr>
                <w:ilvl w:val="0"/>
                <w:numId w:val="51"/>
              </w:numPr>
              <w:rPr>
                <w:rFonts w:eastAsiaTheme="minorEastAsia"/>
                <w:color w:val="000000" w:themeColor="text1"/>
              </w:rPr>
            </w:pPr>
            <w:r w:rsidRPr="3E1F828A">
              <w:rPr>
                <w:rFonts w:eastAsiaTheme="minorEastAsia"/>
                <w:color w:val="000000" w:themeColor="text1"/>
              </w:rPr>
              <w:t>How would you solve this problem</w:t>
            </w:r>
            <w:r w:rsidR="73970B8D" w:rsidRPr="3E1F828A">
              <w:rPr>
                <w:rFonts w:eastAsiaTheme="minorEastAsia"/>
                <w:color w:val="000000" w:themeColor="text1"/>
              </w:rPr>
              <w:t>:</w:t>
            </w:r>
            <w:r w:rsidRPr="3E1F828A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6A52908C" w14:textId="119A0CF4" w:rsidR="20DA9A18" w:rsidRPr="00607E0E" w:rsidRDefault="01D1B0EF" w:rsidP="700CA473">
            <w:pPr>
              <w:pStyle w:val="ListParagraph"/>
              <w:numPr>
                <w:ilvl w:val="0"/>
                <w:numId w:val="23"/>
              </w:numPr>
              <w:rPr>
                <w:rFonts w:eastAsiaTheme="minorEastAsia"/>
                <w:color w:val="000000" w:themeColor="text1"/>
              </w:rPr>
            </w:pPr>
            <w:r w:rsidRPr="700CA473">
              <w:rPr>
                <w:rFonts w:eastAsiaTheme="minorEastAsia"/>
                <w:color w:val="000000" w:themeColor="text1"/>
              </w:rPr>
              <w:t xml:space="preserve">Dimitry </w:t>
            </w:r>
            <w:r w:rsidR="246ACAAD" w:rsidRPr="700CA473">
              <w:rPr>
                <w:rFonts w:eastAsiaTheme="minorEastAsia"/>
                <w:color w:val="000000" w:themeColor="text1"/>
              </w:rPr>
              <w:t xml:space="preserve">picked 8 </w:t>
            </w:r>
            <w:r w:rsidR="426DC9CF" w:rsidRPr="700CA473">
              <w:rPr>
                <w:rFonts w:eastAsiaTheme="minorEastAsia"/>
                <w:color w:val="000000" w:themeColor="text1"/>
              </w:rPr>
              <w:t>small cucumbers</w:t>
            </w:r>
            <w:r w:rsidR="49F52B31" w:rsidRPr="700CA473">
              <w:rPr>
                <w:rFonts w:eastAsiaTheme="minorEastAsia"/>
                <w:color w:val="000000" w:themeColor="text1"/>
              </w:rPr>
              <w:t xml:space="preserve"> and 11 </w:t>
            </w:r>
            <w:r w:rsidR="10DF1974" w:rsidRPr="700CA473">
              <w:rPr>
                <w:rFonts w:eastAsiaTheme="minorEastAsia"/>
                <w:color w:val="000000" w:themeColor="text1"/>
              </w:rPr>
              <w:t>green beans</w:t>
            </w:r>
            <w:r w:rsidR="49F52B31" w:rsidRPr="700CA473">
              <w:rPr>
                <w:rFonts w:eastAsiaTheme="minorEastAsia"/>
                <w:color w:val="000000" w:themeColor="text1"/>
              </w:rPr>
              <w:t xml:space="preserve"> from his garden. How many</w:t>
            </w:r>
            <w:r w:rsidR="72E72C1F" w:rsidRPr="700CA473">
              <w:rPr>
                <w:rFonts w:eastAsiaTheme="minorEastAsia"/>
                <w:color w:val="000000" w:themeColor="text1"/>
              </w:rPr>
              <w:t xml:space="preserve"> vegetables did </w:t>
            </w:r>
            <w:r w:rsidR="0F89F25F" w:rsidRPr="700CA473">
              <w:rPr>
                <w:rFonts w:eastAsiaTheme="minorEastAsia"/>
                <w:color w:val="000000" w:themeColor="text1"/>
              </w:rPr>
              <w:t xml:space="preserve">Dimitry </w:t>
            </w:r>
            <w:r w:rsidR="72E72C1F" w:rsidRPr="700CA473">
              <w:rPr>
                <w:rFonts w:eastAsiaTheme="minorEastAsia"/>
                <w:color w:val="000000" w:themeColor="text1"/>
              </w:rPr>
              <w:t>pick from his garden?</w:t>
            </w:r>
            <w:r w:rsidR="49F52B31" w:rsidRPr="700CA473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6D883431" w14:textId="427ED354" w:rsidR="00296045" w:rsidRPr="00607E0E" w:rsidRDefault="20A56941" w:rsidP="3E1F828A">
            <w:pPr>
              <w:pStyle w:val="ListParagraph"/>
              <w:numPr>
                <w:ilvl w:val="0"/>
                <w:numId w:val="51"/>
              </w:numPr>
              <w:rPr>
                <w:rFonts w:eastAsiaTheme="minorEastAsia"/>
                <w:color w:val="000000" w:themeColor="text1"/>
              </w:rPr>
            </w:pPr>
            <w:r w:rsidRPr="3E1F828A">
              <w:rPr>
                <w:rFonts w:eastAsiaTheme="minorEastAsia"/>
                <w:color w:val="000000" w:themeColor="text1"/>
              </w:rPr>
              <w:t>How would you solve this problem</w:t>
            </w:r>
            <w:r w:rsidR="17533558" w:rsidRPr="3E1F828A">
              <w:rPr>
                <w:rFonts w:eastAsiaTheme="minorEastAsia"/>
                <w:color w:val="000000" w:themeColor="text1"/>
              </w:rPr>
              <w:t>:</w:t>
            </w:r>
          </w:p>
          <w:p w14:paraId="3D02776B" w14:textId="1183E562" w:rsidR="00296045" w:rsidRPr="00607E0E" w:rsidRDefault="20A56941" w:rsidP="42476E22">
            <w:pPr>
              <w:pStyle w:val="ListParagraph"/>
              <w:numPr>
                <w:ilvl w:val="0"/>
                <w:numId w:val="22"/>
              </w:numPr>
              <w:rPr>
                <w:rFonts w:eastAsiaTheme="minorEastAsia"/>
                <w:color w:val="000000" w:themeColor="text1"/>
              </w:rPr>
            </w:pPr>
            <w:r w:rsidRPr="42476E22">
              <w:rPr>
                <w:rFonts w:eastAsiaTheme="minorEastAsia"/>
                <w:color w:val="000000" w:themeColor="text1"/>
              </w:rPr>
              <w:t xml:space="preserve">Quincy lined up his toy cars in a line. He had five red cars, three yellow cars, and four </w:t>
            </w:r>
            <w:r w:rsidR="631408D0" w:rsidRPr="42476E22">
              <w:rPr>
                <w:rFonts w:eastAsiaTheme="minorEastAsia"/>
                <w:color w:val="000000" w:themeColor="text1"/>
              </w:rPr>
              <w:t>blue</w:t>
            </w:r>
            <w:r w:rsidRPr="42476E22">
              <w:rPr>
                <w:rFonts w:eastAsiaTheme="minorEastAsia"/>
                <w:color w:val="000000" w:themeColor="text1"/>
              </w:rPr>
              <w:t xml:space="preserve"> cars. How many toy cars did Quincy</w:t>
            </w:r>
            <w:r w:rsidR="2883328E" w:rsidRPr="42476E22">
              <w:rPr>
                <w:rFonts w:eastAsiaTheme="minorEastAsia"/>
                <w:color w:val="000000" w:themeColor="text1"/>
              </w:rPr>
              <w:t xml:space="preserve"> </w:t>
            </w:r>
            <w:r w:rsidR="11A538A3" w:rsidRPr="42476E22">
              <w:rPr>
                <w:rFonts w:eastAsiaTheme="minorEastAsia"/>
                <w:color w:val="000000" w:themeColor="text1"/>
              </w:rPr>
              <w:t>have in</w:t>
            </w:r>
            <w:r w:rsidR="1347B93D" w:rsidRPr="42476E22">
              <w:rPr>
                <w:rFonts w:eastAsiaTheme="minorEastAsia"/>
                <w:color w:val="000000" w:themeColor="text1"/>
              </w:rPr>
              <w:t xml:space="preserve"> total</w:t>
            </w:r>
            <w:r w:rsidR="2883328E" w:rsidRPr="42476E22">
              <w:rPr>
                <w:rFonts w:eastAsiaTheme="minorEastAsia"/>
                <w:color w:val="000000" w:themeColor="text1"/>
              </w:rPr>
              <w:t xml:space="preserve">? </w:t>
            </w:r>
          </w:p>
          <w:p w14:paraId="41B6460F" w14:textId="5877AA59" w:rsidR="00296045" w:rsidRPr="00607E0E" w:rsidRDefault="38EC6ACF" w:rsidP="00607E0E">
            <w:pPr>
              <w:pStyle w:val="ListParagraph"/>
              <w:numPr>
                <w:ilvl w:val="0"/>
                <w:numId w:val="51"/>
              </w:numPr>
              <w:rPr>
                <w:rFonts w:eastAsiaTheme="minorEastAsia"/>
                <w:color w:val="000000" w:themeColor="text1"/>
              </w:rPr>
            </w:pPr>
            <w:r w:rsidRPr="00607E0E">
              <w:rPr>
                <w:rFonts w:eastAsiaTheme="minorEastAsia"/>
                <w:color w:val="000000" w:themeColor="text1"/>
              </w:rPr>
              <w:lastRenderedPageBreak/>
              <w:t xml:space="preserve">How would you solve 10 + 4 + </w:t>
            </w:r>
            <w:r w:rsidR="007D3FA3">
              <w:rPr>
                <w:rFonts w:eastAsiaTheme="minorEastAsia"/>
                <w:color w:val="000000" w:themeColor="text1"/>
              </w:rPr>
              <w:t>5</w:t>
            </w:r>
            <w:r w:rsidRPr="00607E0E">
              <w:rPr>
                <w:rFonts w:eastAsiaTheme="minorEastAsia"/>
                <w:color w:val="000000" w:themeColor="text1"/>
              </w:rPr>
              <w:t>?</w:t>
            </w:r>
          </w:p>
        </w:tc>
      </w:tr>
      <w:tr w:rsidR="00296045" w:rsidRPr="00296045" w14:paraId="0CB18FCF" w14:textId="08AA74EF" w:rsidTr="0032612F">
        <w:tc>
          <w:tcPr>
            <w:tcW w:w="2155" w:type="dxa"/>
          </w:tcPr>
          <w:p w14:paraId="70EE9AB2" w14:textId="77777777" w:rsidR="00296045" w:rsidRPr="00296045" w:rsidRDefault="00296045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lastRenderedPageBreak/>
              <w:t>Understand and apply properties of operations and the relationship between addition and subtraction.</w:t>
            </w:r>
          </w:p>
        </w:tc>
        <w:tc>
          <w:tcPr>
            <w:tcW w:w="7195" w:type="dxa"/>
          </w:tcPr>
          <w:p w14:paraId="4B556507" w14:textId="38CD70B1" w:rsidR="00607E0E" w:rsidRPr="00607E0E" w:rsidRDefault="00607E0E" w:rsidP="42476E22">
            <w:pPr>
              <w:rPr>
                <w:rFonts w:eastAsiaTheme="minorEastAsia"/>
                <w:i/>
                <w:iCs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i/>
                <w:iCs/>
                <w:color w:val="000000"/>
                <w:kern w:val="0"/>
                <w14:ligatures w14:val="none"/>
              </w:rPr>
              <w:t>(Ask a series of related fact family questions to see if the student uses the previous solution to solve the next problems)</w:t>
            </w:r>
          </w:p>
          <w:p w14:paraId="0801E76B" w14:textId="507C801A" w:rsidR="00296045" w:rsidRPr="00607E0E" w:rsidRDefault="00607E0E" w:rsidP="42476E22">
            <w:pPr>
              <w:pStyle w:val="ListParagraph"/>
              <w:numPr>
                <w:ilvl w:val="0"/>
                <w:numId w:val="51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 w:themeColor="text1"/>
              </w:rPr>
              <w:t>How would you solve 5</w:t>
            </w:r>
            <w:r w:rsidR="00A617A9">
              <w:rPr>
                <w:rFonts w:eastAsiaTheme="minorEastAsia"/>
                <w:color w:val="000000" w:themeColor="text1"/>
              </w:rPr>
              <w:t xml:space="preserve"> </w:t>
            </w:r>
            <w:r w:rsidRPr="42476E22">
              <w:rPr>
                <w:rFonts w:eastAsiaTheme="minorEastAsia"/>
                <w:color w:val="000000" w:themeColor="text1"/>
              </w:rPr>
              <w:t>+</w:t>
            </w:r>
            <w:r w:rsidR="00A617A9">
              <w:rPr>
                <w:rFonts w:eastAsiaTheme="minorEastAsia"/>
                <w:color w:val="000000" w:themeColor="text1"/>
              </w:rPr>
              <w:t xml:space="preserve"> </w:t>
            </w:r>
            <w:r w:rsidRPr="42476E22">
              <w:rPr>
                <w:rFonts w:eastAsiaTheme="minorEastAsia"/>
                <w:color w:val="000000" w:themeColor="text1"/>
              </w:rPr>
              <w:t>7=?</w:t>
            </w:r>
          </w:p>
          <w:p w14:paraId="5881F0BB" w14:textId="074C3644" w:rsidR="00607E0E" w:rsidRPr="00607E0E" w:rsidRDefault="00607E0E" w:rsidP="42476E22">
            <w:pPr>
              <w:pStyle w:val="ListParagraph"/>
              <w:numPr>
                <w:ilvl w:val="0"/>
                <w:numId w:val="51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 w:themeColor="text1"/>
                <w:kern w:val="0"/>
                <w14:ligatures w14:val="none"/>
              </w:rPr>
              <w:t>How would you solve 7</w:t>
            </w:r>
            <w:r w:rsidR="00A617A9">
              <w:rPr>
                <w:rFonts w:eastAsiaTheme="minorEastAsia"/>
                <w:color w:val="000000" w:themeColor="text1"/>
                <w:kern w:val="0"/>
                <w14:ligatures w14:val="none"/>
              </w:rPr>
              <w:t xml:space="preserve"> </w:t>
            </w:r>
            <w:r w:rsidRPr="42476E22">
              <w:rPr>
                <w:rFonts w:eastAsiaTheme="minorEastAsia"/>
                <w:color w:val="000000" w:themeColor="text1"/>
                <w:kern w:val="0"/>
                <w14:ligatures w14:val="none"/>
              </w:rPr>
              <w:t>+</w:t>
            </w:r>
            <w:r w:rsidR="00A617A9">
              <w:rPr>
                <w:rFonts w:eastAsiaTheme="minorEastAsia"/>
                <w:color w:val="000000" w:themeColor="text1"/>
                <w:kern w:val="0"/>
                <w14:ligatures w14:val="none"/>
              </w:rPr>
              <w:t xml:space="preserve"> </w:t>
            </w:r>
            <w:r w:rsidRPr="42476E22">
              <w:rPr>
                <w:rFonts w:eastAsiaTheme="minorEastAsia"/>
                <w:color w:val="000000" w:themeColor="text1"/>
                <w:kern w:val="0"/>
                <w14:ligatures w14:val="none"/>
              </w:rPr>
              <w:t>5?</w:t>
            </w:r>
          </w:p>
          <w:p w14:paraId="4C25B99C" w14:textId="21E82543" w:rsidR="00607E0E" w:rsidRPr="00607E0E" w:rsidRDefault="00607E0E" w:rsidP="42476E22">
            <w:pPr>
              <w:pStyle w:val="ListParagraph"/>
              <w:numPr>
                <w:ilvl w:val="0"/>
                <w:numId w:val="51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 w:themeColor="text1"/>
                <w:kern w:val="0"/>
                <w14:ligatures w14:val="none"/>
              </w:rPr>
              <w:t>How would you solve 12</w:t>
            </w:r>
            <w:r w:rsidR="00A617A9">
              <w:rPr>
                <w:rFonts w:eastAsiaTheme="minorEastAsia"/>
                <w:color w:val="000000" w:themeColor="text1"/>
                <w:kern w:val="0"/>
                <w14:ligatures w14:val="none"/>
              </w:rPr>
              <w:t xml:space="preserve"> </w:t>
            </w:r>
            <w:r w:rsidRPr="42476E22">
              <w:rPr>
                <w:rFonts w:eastAsiaTheme="minorEastAsia"/>
                <w:color w:val="000000" w:themeColor="text1"/>
                <w:kern w:val="0"/>
                <w14:ligatures w14:val="none"/>
              </w:rPr>
              <w:t>-</w:t>
            </w:r>
            <w:r w:rsidR="00A617A9">
              <w:rPr>
                <w:rFonts w:eastAsiaTheme="minorEastAsia"/>
                <w:color w:val="000000" w:themeColor="text1"/>
                <w:kern w:val="0"/>
                <w14:ligatures w14:val="none"/>
              </w:rPr>
              <w:t xml:space="preserve"> </w:t>
            </w:r>
            <w:r w:rsidRPr="42476E22">
              <w:rPr>
                <w:rFonts w:eastAsiaTheme="minorEastAsia"/>
                <w:color w:val="000000" w:themeColor="text1"/>
                <w:kern w:val="0"/>
                <w14:ligatures w14:val="none"/>
              </w:rPr>
              <w:t>7=?</w:t>
            </w:r>
          </w:p>
          <w:p w14:paraId="0E54B33E" w14:textId="7462A7EF" w:rsidR="00607E0E" w:rsidRPr="00607E0E" w:rsidRDefault="00607E0E" w:rsidP="42476E22">
            <w:pPr>
              <w:pStyle w:val="ListParagraph"/>
              <w:numPr>
                <w:ilvl w:val="0"/>
                <w:numId w:val="51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 w:themeColor="text1"/>
                <w:kern w:val="0"/>
                <w14:ligatures w14:val="none"/>
              </w:rPr>
              <w:t>How would you solve 12</w:t>
            </w:r>
            <w:r w:rsidR="00A617A9">
              <w:rPr>
                <w:rFonts w:eastAsiaTheme="minorEastAsia"/>
                <w:color w:val="000000" w:themeColor="text1"/>
                <w:kern w:val="0"/>
                <w14:ligatures w14:val="none"/>
              </w:rPr>
              <w:t xml:space="preserve"> </w:t>
            </w:r>
            <w:r w:rsidRPr="42476E22">
              <w:rPr>
                <w:rFonts w:eastAsiaTheme="minorEastAsia"/>
                <w:color w:val="000000" w:themeColor="text1"/>
                <w:kern w:val="0"/>
                <w14:ligatures w14:val="none"/>
              </w:rPr>
              <w:t>-</w:t>
            </w:r>
            <w:r w:rsidR="00A617A9">
              <w:rPr>
                <w:rFonts w:eastAsiaTheme="minorEastAsia"/>
                <w:color w:val="000000" w:themeColor="text1"/>
                <w:kern w:val="0"/>
                <w14:ligatures w14:val="none"/>
              </w:rPr>
              <w:t xml:space="preserve"> </w:t>
            </w:r>
            <w:r w:rsidRPr="42476E22">
              <w:rPr>
                <w:rFonts w:eastAsiaTheme="minorEastAsia"/>
                <w:color w:val="000000" w:themeColor="text1"/>
                <w:kern w:val="0"/>
                <w14:ligatures w14:val="none"/>
              </w:rPr>
              <w:t xml:space="preserve">5? </w:t>
            </w:r>
          </w:p>
        </w:tc>
      </w:tr>
      <w:tr w:rsidR="00296045" w:rsidRPr="00296045" w14:paraId="37ED0B28" w14:textId="626D10C3" w:rsidTr="0032612F">
        <w:tc>
          <w:tcPr>
            <w:tcW w:w="2155" w:type="dxa"/>
          </w:tcPr>
          <w:p w14:paraId="12E6B651" w14:textId="48A1C9BB" w:rsidR="00296045" w:rsidRPr="00296045" w:rsidRDefault="0F6C2536" w:rsidP="3E1F828A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3E1F828A">
              <w:rPr>
                <w:rFonts w:eastAsiaTheme="minorEastAsia"/>
                <w:color w:val="000000"/>
                <w:kern w:val="0"/>
                <w14:ligatures w14:val="none"/>
              </w:rPr>
              <w:t>A</w:t>
            </w:r>
            <w:r w:rsidR="00296045" w:rsidRPr="3E1F828A">
              <w:rPr>
                <w:rFonts w:eastAsiaTheme="minorEastAsia"/>
                <w:color w:val="000000"/>
                <w:kern w:val="0"/>
                <w14:ligatures w14:val="none"/>
              </w:rPr>
              <w:t xml:space="preserve">dd and subtract within </w:t>
            </w:r>
            <w:bookmarkStart w:id="13" w:name="_Int_AzWo1VgY"/>
            <w:r w:rsidR="00296045" w:rsidRPr="3E1F828A">
              <w:rPr>
                <w:rFonts w:eastAsiaTheme="minorEastAsia"/>
                <w:color w:val="000000"/>
                <w:kern w:val="0"/>
                <w14:ligatures w14:val="none"/>
              </w:rPr>
              <w:t>20</w:t>
            </w:r>
            <w:bookmarkEnd w:id="13"/>
            <w:r w:rsidR="00296045" w:rsidRPr="3E1F828A">
              <w:rPr>
                <w:rFonts w:eastAsiaTheme="minorEastAsia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7195" w:type="dxa"/>
          </w:tcPr>
          <w:p w14:paraId="39056167" w14:textId="293E8D69" w:rsidR="005C4376" w:rsidRPr="00201076" w:rsidRDefault="005C4376" w:rsidP="005C4376">
            <w:pPr>
              <w:rPr>
                <w:rFonts w:eastAsiaTheme="minorEastAsia"/>
                <w:i/>
                <w:iCs/>
                <w:color w:val="000000"/>
                <w:kern w:val="0"/>
                <w14:ligatures w14:val="none"/>
              </w:rPr>
            </w:pPr>
            <w:r w:rsidRPr="00201076">
              <w:rPr>
                <w:rFonts w:eastAsiaTheme="minorEastAsia"/>
                <w:i/>
                <w:iCs/>
                <w:color w:val="000000"/>
                <w:kern w:val="0"/>
                <w14:ligatures w14:val="none"/>
              </w:rPr>
              <w:t>(</w:t>
            </w:r>
            <w:r w:rsidR="00837B3E" w:rsidRPr="00201076">
              <w:rPr>
                <w:rFonts w:eastAsiaTheme="minorEastAsia"/>
                <w:i/>
                <w:iCs/>
                <w:color w:val="000000"/>
                <w:kern w:val="0"/>
                <w14:ligatures w14:val="none"/>
              </w:rPr>
              <w:t>Decide whether you want to ask</w:t>
            </w:r>
            <w:r w:rsidR="008278DE" w:rsidRPr="00201076">
              <w:rPr>
                <w:rFonts w:eastAsiaTheme="minorEastAsia"/>
                <w:i/>
                <w:iCs/>
                <w:color w:val="000000"/>
                <w:kern w:val="0"/>
                <w14:ligatures w14:val="none"/>
              </w:rPr>
              <w:t xml:space="preserve"> the following questions verbally</w:t>
            </w:r>
            <w:r w:rsidR="000C14C9" w:rsidRPr="00201076">
              <w:rPr>
                <w:rFonts w:eastAsiaTheme="minorEastAsia"/>
                <w:i/>
                <w:iCs/>
                <w:color w:val="000000"/>
                <w:kern w:val="0"/>
                <w14:ligatures w14:val="none"/>
              </w:rPr>
              <w:t xml:space="preserve"> or </w:t>
            </w:r>
            <w:r w:rsidR="00DC24B8" w:rsidRPr="00201076">
              <w:rPr>
                <w:rFonts w:eastAsiaTheme="minorEastAsia"/>
                <w:i/>
                <w:iCs/>
                <w:color w:val="000000"/>
                <w:kern w:val="0"/>
                <w14:ligatures w14:val="none"/>
              </w:rPr>
              <w:t>in written form)</w:t>
            </w:r>
          </w:p>
          <w:p w14:paraId="0E0926B8" w14:textId="173A7774" w:rsidR="00F54868" w:rsidRPr="00607E0E" w:rsidRDefault="00F54868" w:rsidP="42476E22">
            <w:pPr>
              <w:pStyle w:val="ListParagraph"/>
              <w:numPr>
                <w:ilvl w:val="0"/>
                <w:numId w:val="51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/>
                <w:kern w:val="0"/>
                <w14:ligatures w14:val="none"/>
              </w:rPr>
              <w:t>How would you add 8 + 6?</w:t>
            </w:r>
          </w:p>
          <w:p w14:paraId="0D28EE5F" w14:textId="6B7584AD" w:rsidR="00296045" w:rsidRPr="0014398F" w:rsidRDefault="00F54868" w:rsidP="42476E22">
            <w:pPr>
              <w:pStyle w:val="ListParagraph"/>
              <w:numPr>
                <w:ilvl w:val="0"/>
                <w:numId w:val="51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/>
                <w:kern w:val="0"/>
                <w14:ligatures w14:val="none"/>
              </w:rPr>
              <w:t>How would you solve 13 - 7?</w:t>
            </w:r>
          </w:p>
        </w:tc>
      </w:tr>
      <w:tr w:rsidR="00296045" w:rsidRPr="00296045" w14:paraId="5AB93AC5" w14:textId="764D6AB4" w:rsidTr="0032612F">
        <w:tc>
          <w:tcPr>
            <w:tcW w:w="2155" w:type="dxa"/>
          </w:tcPr>
          <w:p w14:paraId="1BD1CD2F" w14:textId="77777777" w:rsidR="00296045" w:rsidRPr="00296045" w:rsidRDefault="00296045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Work with addition and subtraction equations.</w:t>
            </w:r>
          </w:p>
        </w:tc>
        <w:tc>
          <w:tcPr>
            <w:tcW w:w="7195" w:type="dxa"/>
          </w:tcPr>
          <w:p w14:paraId="06F39585" w14:textId="77777777" w:rsidR="00FD0AC8" w:rsidRPr="00607E0E" w:rsidRDefault="58B6CF51" w:rsidP="42476E22">
            <w:pPr>
              <w:pStyle w:val="ListParagraph"/>
              <w:numPr>
                <w:ilvl w:val="0"/>
                <w:numId w:val="52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 w:themeColor="text1"/>
              </w:rPr>
              <w:t xml:space="preserve">How would you figure out what </w:t>
            </w:r>
            <w:bookmarkStart w:id="14" w:name="_Int_KCz2rQd5"/>
            <w:r w:rsidRPr="42476E22">
              <w:rPr>
                <w:rFonts w:eastAsiaTheme="minorEastAsia"/>
                <w:color w:val="000000" w:themeColor="text1"/>
              </w:rPr>
              <w:t>goes in the</w:t>
            </w:r>
            <w:bookmarkEnd w:id="14"/>
            <w:r w:rsidRPr="42476E22">
              <w:rPr>
                <w:rFonts w:eastAsiaTheme="minorEastAsia"/>
                <w:color w:val="000000"/>
                <w:kern w:val="0"/>
                <w14:ligatures w14:val="none"/>
              </w:rPr>
              <w:t xml:space="preserve"> blank?</w:t>
            </w:r>
          </w:p>
          <w:p w14:paraId="3D8AD7BE" w14:textId="68438E74" w:rsidR="00594138" w:rsidRPr="00607E0E" w:rsidRDefault="58B6CF51" w:rsidP="42476E22">
            <w:pPr>
              <w:pStyle w:val="ListParagraph"/>
              <w:numPr>
                <w:ilvl w:val="1"/>
                <w:numId w:val="52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/>
                <w:kern w:val="0"/>
                <w14:ligatures w14:val="none"/>
              </w:rPr>
              <w:t>4</w:t>
            </w:r>
            <w:r w:rsidR="00A617A9">
              <w:rPr>
                <w:rFonts w:eastAsiaTheme="minorEastAsia"/>
                <w:color w:val="000000"/>
                <w:kern w:val="0"/>
                <w14:ligatures w14:val="none"/>
              </w:rPr>
              <w:t xml:space="preserve"> </w:t>
            </w:r>
            <w:r w:rsidRPr="42476E22">
              <w:rPr>
                <w:rFonts w:eastAsiaTheme="minorEastAsia"/>
                <w:color w:val="000000"/>
                <w:kern w:val="0"/>
                <w14:ligatures w14:val="none"/>
              </w:rPr>
              <w:t>+</w:t>
            </w:r>
            <w:r w:rsidR="00A617A9">
              <w:rPr>
                <w:rFonts w:eastAsiaTheme="minorEastAsia"/>
                <w:color w:val="000000"/>
                <w:kern w:val="0"/>
                <w14:ligatures w14:val="none"/>
              </w:rPr>
              <w:t xml:space="preserve"> </w:t>
            </w:r>
            <w:r w:rsidRPr="42476E22">
              <w:rPr>
                <w:rFonts w:eastAsiaTheme="minorEastAsia"/>
                <w:color w:val="000000"/>
                <w:kern w:val="0"/>
                <w14:ligatures w14:val="none"/>
              </w:rPr>
              <w:t>___</w:t>
            </w:r>
            <w:r w:rsidR="00A617A9">
              <w:rPr>
                <w:rFonts w:eastAsiaTheme="minorEastAsia"/>
                <w:color w:val="000000"/>
                <w:kern w:val="0"/>
                <w14:ligatures w14:val="none"/>
              </w:rPr>
              <w:t xml:space="preserve"> </w:t>
            </w:r>
            <w:proofErr w:type="gramStart"/>
            <w:r w:rsidRPr="42476E22">
              <w:rPr>
                <w:rFonts w:eastAsiaTheme="minorEastAsia"/>
                <w:color w:val="000000"/>
                <w:kern w:val="0"/>
                <w14:ligatures w14:val="none"/>
              </w:rPr>
              <w:t xml:space="preserve">= </w:t>
            </w:r>
            <w:r w:rsidR="00A617A9">
              <w:rPr>
                <w:rFonts w:eastAsiaTheme="minorEastAsia"/>
                <w:color w:val="000000"/>
                <w:kern w:val="0"/>
                <w14:ligatures w14:val="none"/>
              </w:rPr>
              <w:t xml:space="preserve"> </w:t>
            </w:r>
            <w:r w:rsidRPr="42476E22">
              <w:rPr>
                <w:rFonts w:eastAsiaTheme="minorEastAsia"/>
                <w:color w:val="000000"/>
                <w:kern w:val="0"/>
                <w14:ligatures w14:val="none"/>
              </w:rPr>
              <w:t>9</w:t>
            </w:r>
            <w:proofErr w:type="gramEnd"/>
          </w:p>
          <w:p w14:paraId="0D6BD0C0" w14:textId="263CBD65" w:rsidR="00FD0AC8" w:rsidRPr="00607E0E" w:rsidRDefault="7209BF03" w:rsidP="42476E22">
            <w:pPr>
              <w:pStyle w:val="ListParagraph"/>
              <w:numPr>
                <w:ilvl w:val="1"/>
                <w:numId w:val="52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/>
                <w:kern w:val="0"/>
                <w14:ligatures w14:val="none"/>
              </w:rPr>
              <w:t>___</w:t>
            </w:r>
            <w:r w:rsidR="00A617A9">
              <w:rPr>
                <w:rFonts w:eastAsiaTheme="minorEastAsia"/>
                <w:color w:val="000000"/>
                <w:kern w:val="0"/>
                <w14:ligatures w14:val="none"/>
              </w:rPr>
              <w:t xml:space="preserve"> </w:t>
            </w:r>
            <w:r w:rsidRPr="42476E22">
              <w:rPr>
                <w:rFonts w:eastAsiaTheme="minorEastAsia"/>
                <w:color w:val="000000"/>
                <w:kern w:val="0"/>
                <w14:ligatures w14:val="none"/>
              </w:rPr>
              <w:t>-</w:t>
            </w:r>
            <w:r w:rsidR="00A617A9">
              <w:rPr>
                <w:rFonts w:eastAsiaTheme="minorEastAsia"/>
                <w:color w:val="000000"/>
                <w:kern w:val="0"/>
                <w14:ligatures w14:val="none"/>
              </w:rPr>
              <w:t xml:space="preserve"> </w:t>
            </w:r>
            <w:r w:rsidRPr="42476E22">
              <w:rPr>
                <w:rFonts w:eastAsiaTheme="minorEastAsia"/>
                <w:color w:val="000000"/>
                <w:kern w:val="0"/>
                <w14:ligatures w14:val="none"/>
              </w:rPr>
              <w:t>2</w:t>
            </w:r>
            <w:r w:rsidR="3F6C82DA" w:rsidRPr="42476E22">
              <w:rPr>
                <w:rFonts w:eastAsiaTheme="minorEastAsia"/>
                <w:color w:val="000000"/>
                <w:kern w:val="0"/>
                <w14:ligatures w14:val="none"/>
              </w:rPr>
              <w:t xml:space="preserve"> </w:t>
            </w:r>
            <w:r w:rsidRPr="42476E22">
              <w:rPr>
                <w:rFonts w:eastAsiaTheme="minorEastAsia"/>
                <w:color w:val="000000"/>
                <w:kern w:val="0"/>
                <w14:ligatures w14:val="none"/>
              </w:rPr>
              <w:t>=</w:t>
            </w:r>
            <w:r w:rsidR="3F6C82DA" w:rsidRPr="42476E22">
              <w:rPr>
                <w:rFonts w:eastAsiaTheme="minorEastAsia"/>
                <w:color w:val="000000"/>
                <w:kern w:val="0"/>
                <w14:ligatures w14:val="none"/>
              </w:rPr>
              <w:t xml:space="preserve"> 8</w:t>
            </w:r>
          </w:p>
          <w:p w14:paraId="4BA8E4FB" w14:textId="033A8325" w:rsidR="0066149C" w:rsidRPr="00607E0E" w:rsidRDefault="5C2C4005" w:rsidP="42476E22">
            <w:pPr>
              <w:pStyle w:val="ListParagraph"/>
              <w:numPr>
                <w:ilvl w:val="1"/>
                <w:numId w:val="52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/>
                <w:kern w:val="0"/>
                <w14:ligatures w14:val="none"/>
              </w:rPr>
              <w:t xml:space="preserve">11 = </w:t>
            </w:r>
            <w:r w:rsidR="5F8928D3" w:rsidRPr="42476E22">
              <w:rPr>
                <w:rFonts w:eastAsiaTheme="minorEastAsia"/>
                <w:color w:val="000000"/>
                <w:kern w:val="0"/>
                <w14:ligatures w14:val="none"/>
              </w:rPr>
              <w:t>___ +</w:t>
            </w:r>
            <w:r w:rsidR="00A617A9">
              <w:rPr>
                <w:rFonts w:eastAsiaTheme="minorEastAsia"/>
                <w:color w:val="000000"/>
                <w:kern w:val="0"/>
                <w14:ligatures w14:val="none"/>
              </w:rPr>
              <w:t xml:space="preserve"> </w:t>
            </w:r>
            <w:r w:rsidR="5F8928D3" w:rsidRPr="42476E22">
              <w:rPr>
                <w:rFonts w:eastAsiaTheme="minorEastAsia"/>
                <w:color w:val="000000"/>
                <w:kern w:val="0"/>
                <w14:ligatures w14:val="none"/>
              </w:rPr>
              <w:t>4</w:t>
            </w:r>
          </w:p>
          <w:p w14:paraId="29963184" w14:textId="77777777" w:rsidR="00296045" w:rsidRDefault="3B4B867C" w:rsidP="700CA473">
            <w:pPr>
              <w:pStyle w:val="ListParagraph"/>
              <w:numPr>
                <w:ilvl w:val="1"/>
                <w:numId w:val="52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700CA473">
              <w:rPr>
                <w:rFonts w:eastAsiaTheme="minorEastAsia"/>
                <w:color w:val="000000"/>
                <w:kern w:val="0"/>
                <w14:ligatures w14:val="none"/>
              </w:rPr>
              <w:t xml:space="preserve">5 = __ - 3 </w:t>
            </w:r>
          </w:p>
          <w:p w14:paraId="42D0B84F" w14:textId="51A6BF5A" w:rsidR="00496DE8" w:rsidRDefault="00AB24CE" w:rsidP="00496DE8">
            <w:pPr>
              <w:pStyle w:val="ListParagraph"/>
              <w:numPr>
                <w:ilvl w:val="0"/>
                <w:numId w:val="52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>
              <w:rPr>
                <w:rFonts w:eastAsiaTheme="minorEastAsia"/>
                <w:color w:val="000000"/>
                <w:kern w:val="0"/>
                <w14:ligatures w14:val="none"/>
              </w:rPr>
              <w:t>Do you think this equation is right or wrong?</w:t>
            </w:r>
          </w:p>
          <w:p w14:paraId="13038470" w14:textId="6D845D34" w:rsidR="00AB24CE" w:rsidRPr="00607E0E" w:rsidRDefault="00AB24CE" w:rsidP="00AB24CE">
            <w:pPr>
              <w:pStyle w:val="ListParagraph"/>
              <w:numPr>
                <w:ilvl w:val="1"/>
                <w:numId w:val="52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>
              <w:rPr>
                <w:rFonts w:eastAsiaTheme="minorEastAsia"/>
                <w:color w:val="000000"/>
                <w:kern w:val="0"/>
                <w14:ligatures w14:val="none"/>
              </w:rPr>
              <w:t>4+1=5+2</w:t>
            </w:r>
          </w:p>
        </w:tc>
      </w:tr>
      <w:tr w:rsidR="003D3648" w:rsidRPr="00D76F77" w14:paraId="2491DA16" w14:textId="77777777" w:rsidTr="0032612F">
        <w:tc>
          <w:tcPr>
            <w:tcW w:w="2155" w:type="dxa"/>
            <w:shd w:val="clear" w:color="auto" w:fill="D9D9D9" w:themeFill="background1" w:themeFillShade="D9"/>
          </w:tcPr>
          <w:p w14:paraId="4F6A4CEA" w14:textId="5E942858" w:rsidR="003D3648" w:rsidRPr="00D76F77" w:rsidRDefault="003D3648" w:rsidP="007D6551">
            <w:pPr>
              <w:pStyle w:val="Heading2"/>
            </w:pPr>
            <w:bookmarkStart w:id="15" w:name="_Toc219642176"/>
            <w:r w:rsidRPr="00D76F77">
              <w:t xml:space="preserve">Grade </w:t>
            </w:r>
            <w:r>
              <w:t>2</w:t>
            </w:r>
            <w:bookmarkEnd w:id="15"/>
          </w:p>
        </w:tc>
        <w:tc>
          <w:tcPr>
            <w:tcW w:w="7195" w:type="dxa"/>
            <w:shd w:val="clear" w:color="auto" w:fill="D9D9D9" w:themeFill="background1" w:themeFillShade="D9"/>
          </w:tcPr>
          <w:p w14:paraId="3C159F6D" w14:textId="77777777" w:rsidR="003D3648" w:rsidRPr="00D76F77" w:rsidRDefault="003D3648" w:rsidP="007D6551">
            <w:pPr>
              <w:pStyle w:val="Heading2"/>
            </w:pPr>
          </w:p>
        </w:tc>
      </w:tr>
      <w:tr w:rsidR="00296045" w:rsidRPr="00296045" w14:paraId="440890AE" w14:textId="5F88C762" w:rsidTr="0032612F">
        <w:tc>
          <w:tcPr>
            <w:tcW w:w="2155" w:type="dxa"/>
          </w:tcPr>
          <w:p w14:paraId="4239F213" w14:textId="367A606A" w:rsidR="00296045" w:rsidRPr="00296045" w:rsidRDefault="16FC650D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R</w:t>
            </w:r>
            <w:r w:rsidR="00296045" w:rsidRPr="4E0A7A6D">
              <w:rPr>
                <w:rFonts w:eastAsiaTheme="minorEastAsia"/>
                <w:color w:val="000000"/>
                <w:kern w:val="0"/>
                <w14:ligatures w14:val="none"/>
              </w:rPr>
              <w:t>epresent and solve problems involving addition and subtraction.</w:t>
            </w:r>
          </w:p>
        </w:tc>
        <w:tc>
          <w:tcPr>
            <w:tcW w:w="7195" w:type="dxa"/>
          </w:tcPr>
          <w:p w14:paraId="62350278" w14:textId="5610EDDF" w:rsidR="00296045" w:rsidRPr="00686E34" w:rsidRDefault="60592A3F" w:rsidP="3E1F828A">
            <w:pPr>
              <w:pStyle w:val="ListParagraph"/>
              <w:numPr>
                <w:ilvl w:val="0"/>
                <w:numId w:val="52"/>
              </w:numPr>
              <w:rPr>
                <w:rFonts w:eastAsiaTheme="minorEastAsia"/>
                <w:color w:val="000000" w:themeColor="text1"/>
              </w:rPr>
            </w:pPr>
            <w:r w:rsidRPr="3E1F828A">
              <w:rPr>
                <w:rFonts w:eastAsiaTheme="minorEastAsia"/>
                <w:color w:val="000000" w:themeColor="text1"/>
              </w:rPr>
              <w:t>How would you solve this problem</w:t>
            </w:r>
            <w:r w:rsidR="0B3D3FCA" w:rsidRPr="3E1F828A">
              <w:rPr>
                <w:rFonts w:eastAsiaTheme="minorEastAsia"/>
                <w:color w:val="000000" w:themeColor="text1"/>
              </w:rPr>
              <w:t>:</w:t>
            </w:r>
            <w:r w:rsidRPr="3E1F828A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66AB287E" w14:textId="1E2D260A" w:rsidR="00296045" w:rsidRPr="00686E34" w:rsidRDefault="2AC83079" w:rsidP="42476E22">
            <w:pPr>
              <w:pStyle w:val="ListParagraph"/>
              <w:numPr>
                <w:ilvl w:val="0"/>
                <w:numId w:val="25"/>
              </w:numPr>
              <w:rPr>
                <w:rFonts w:eastAsiaTheme="minorEastAsia"/>
                <w:color w:val="000000" w:themeColor="text1"/>
              </w:rPr>
            </w:pPr>
            <w:r w:rsidRPr="42476E22">
              <w:rPr>
                <w:rFonts w:eastAsiaTheme="minorEastAsia"/>
                <w:color w:val="000000" w:themeColor="text1"/>
              </w:rPr>
              <w:t xml:space="preserve">Mr. </w:t>
            </w:r>
            <w:r w:rsidR="00DC24B8">
              <w:rPr>
                <w:rFonts w:eastAsiaTheme="minorEastAsia"/>
                <w:color w:val="000000" w:themeColor="text1"/>
              </w:rPr>
              <w:t>Bennett</w:t>
            </w:r>
            <w:r w:rsidRPr="42476E22">
              <w:rPr>
                <w:rFonts w:eastAsiaTheme="minorEastAsia"/>
                <w:color w:val="000000" w:themeColor="text1"/>
              </w:rPr>
              <w:t xml:space="preserve"> has 27 kids in his class. Ms. </w:t>
            </w:r>
            <w:r w:rsidR="688D0D35" w:rsidRPr="42476E22">
              <w:rPr>
                <w:rFonts w:eastAsiaTheme="minorEastAsia"/>
                <w:color w:val="000000" w:themeColor="text1"/>
              </w:rPr>
              <w:t xml:space="preserve">Cline has 25 </w:t>
            </w:r>
            <w:bookmarkStart w:id="16" w:name="_Int_6dtZU0E3"/>
            <w:r w:rsidR="688D0D35" w:rsidRPr="42476E22">
              <w:rPr>
                <w:rFonts w:eastAsiaTheme="minorEastAsia"/>
                <w:color w:val="000000" w:themeColor="text1"/>
              </w:rPr>
              <w:t>kids</w:t>
            </w:r>
            <w:bookmarkEnd w:id="16"/>
            <w:r w:rsidR="688D0D35" w:rsidRPr="42476E22">
              <w:rPr>
                <w:rFonts w:eastAsiaTheme="minorEastAsia"/>
                <w:color w:val="000000" w:themeColor="text1"/>
              </w:rPr>
              <w:t xml:space="preserve"> in her class. How many kids are in Mr. </w:t>
            </w:r>
            <w:r w:rsidR="00FA3A90">
              <w:rPr>
                <w:rFonts w:eastAsiaTheme="minorEastAsia"/>
                <w:color w:val="000000" w:themeColor="text1"/>
              </w:rPr>
              <w:t>Bennett’s</w:t>
            </w:r>
            <w:r w:rsidR="688D0D35" w:rsidRPr="42476E22">
              <w:rPr>
                <w:rFonts w:eastAsiaTheme="minorEastAsia"/>
                <w:color w:val="000000" w:themeColor="text1"/>
              </w:rPr>
              <w:t xml:space="preserve"> and Ms. Cline’s class</w:t>
            </w:r>
            <w:r w:rsidR="17F02600" w:rsidRPr="42476E22">
              <w:rPr>
                <w:rFonts w:eastAsiaTheme="minorEastAsia"/>
                <w:color w:val="000000" w:themeColor="text1"/>
              </w:rPr>
              <w:t>es</w:t>
            </w:r>
            <w:r w:rsidR="688D0D35" w:rsidRPr="42476E22">
              <w:rPr>
                <w:rFonts w:eastAsiaTheme="minorEastAsia"/>
                <w:color w:val="000000" w:themeColor="text1"/>
              </w:rPr>
              <w:t>?</w:t>
            </w:r>
          </w:p>
          <w:p w14:paraId="56773B35" w14:textId="40732811" w:rsidR="00607E0E" w:rsidRDefault="00607E0E" w:rsidP="3E1F828A">
            <w:pPr>
              <w:pStyle w:val="ListParagraph"/>
              <w:numPr>
                <w:ilvl w:val="0"/>
                <w:numId w:val="52"/>
              </w:numPr>
              <w:rPr>
                <w:rFonts w:eastAsiaTheme="minorEastAsia"/>
                <w:color w:val="000000" w:themeColor="text1"/>
              </w:rPr>
            </w:pPr>
            <w:r w:rsidRPr="3E1F828A">
              <w:rPr>
                <w:rFonts w:eastAsiaTheme="minorEastAsia"/>
                <w:color w:val="000000" w:themeColor="text1"/>
              </w:rPr>
              <w:t>How would you solve this problem</w:t>
            </w:r>
            <w:r w:rsidR="66966071" w:rsidRPr="3E1F828A">
              <w:rPr>
                <w:rFonts w:eastAsiaTheme="minorEastAsia"/>
                <w:color w:val="000000" w:themeColor="text1"/>
              </w:rPr>
              <w:t>:</w:t>
            </w:r>
          </w:p>
          <w:p w14:paraId="443B03C4" w14:textId="3ABEA31B" w:rsidR="00607E0E" w:rsidRPr="00686E34" w:rsidRDefault="00607E0E" w:rsidP="42476E22">
            <w:pPr>
              <w:pStyle w:val="ListParagraph"/>
              <w:numPr>
                <w:ilvl w:val="0"/>
                <w:numId w:val="26"/>
              </w:numPr>
              <w:rPr>
                <w:rFonts w:eastAsiaTheme="minorEastAsia"/>
                <w:color w:val="000000" w:themeColor="text1"/>
              </w:rPr>
            </w:pPr>
            <w:r w:rsidRPr="42476E22">
              <w:rPr>
                <w:rFonts w:eastAsiaTheme="minorEastAsia"/>
                <w:color w:val="000000" w:themeColor="text1"/>
              </w:rPr>
              <w:t>In the morning there are 58 cookies for sale at the bakery</w:t>
            </w:r>
            <w:bookmarkStart w:id="17" w:name="_Int_dspslH6V"/>
            <w:r w:rsidRPr="42476E22">
              <w:rPr>
                <w:rFonts w:eastAsiaTheme="minorEastAsia"/>
                <w:color w:val="000000" w:themeColor="text1"/>
              </w:rPr>
              <w:t xml:space="preserve">.  </w:t>
            </w:r>
            <w:bookmarkEnd w:id="17"/>
            <w:r w:rsidRPr="42476E22">
              <w:rPr>
                <w:rFonts w:eastAsiaTheme="minorEastAsia"/>
                <w:color w:val="000000" w:themeColor="text1"/>
              </w:rPr>
              <w:t>That day the bakery sells 39 of them.  How many cookies are left?</w:t>
            </w:r>
          </w:p>
          <w:p w14:paraId="621EAD3A" w14:textId="5E1956AE" w:rsidR="00607E0E" w:rsidRPr="00686E34" w:rsidRDefault="00607E0E" w:rsidP="3E1F828A">
            <w:pPr>
              <w:pStyle w:val="ListParagraph"/>
              <w:numPr>
                <w:ilvl w:val="0"/>
                <w:numId w:val="52"/>
              </w:numPr>
              <w:rPr>
                <w:rFonts w:eastAsiaTheme="minorEastAsia"/>
                <w:color w:val="000000" w:themeColor="text1"/>
              </w:rPr>
            </w:pPr>
            <w:r w:rsidRPr="3E1F828A">
              <w:rPr>
                <w:rFonts w:eastAsiaTheme="minorEastAsia"/>
                <w:color w:val="000000" w:themeColor="text1"/>
              </w:rPr>
              <w:t>How would you solve this problem</w:t>
            </w:r>
            <w:r w:rsidR="6F96E254" w:rsidRPr="3E1F828A">
              <w:rPr>
                <w:rFonts w:eastAsiaTheme="minorEastAsia"/>
                <w:color w:val="000000" w:themeColor="text1"/>
              </w:rPr>
              <w:t>:</w:t>
            </w:r>
          </w:p>
          <w:p w14:paraId="26B8F970" w14:textId="0DAB9183" w:rsidR="00296045" w:rsidRPr="00686E34" w:rsidRDefault="2C345A4C" w:rsidP="42476E22">
            <w:pPr>
              <w:pStyle w:val="ListParagraph"/>
              <w:numPr>
                <w:ilvl w:val="0"/>
                <w:numId w:val="28"/>
              </w:numPr>
              <w:rPr>
                <w:rFonts w:eastAsiaTheme="minorEastAsia"/>
                <w:color w:val="000000" w:themeColor="text1"/>
              </w:rPr>
            </w:pPr>
            <w:r w:rsidRPr="42476E22">
              <w:rPr>
                <w:rFonts w:eastAsiaTheme="minorEastAsia"/>
                <w:color w:val="000000" w:themeColor="text1"/>
              </w:rPr>
              <w:t>There are 78 second</w:t>
            </w:r>
            <w:r w:rsidR="62E7B097" w:rsidRPr="42476E22">
              <w:rPr>
                <w:rFonts w:eastAsiaTheme="minorEastAsia"/>
                <w:color w:val="000000" w:themeColor="text1"/>
              </w:rPr>
              <w:t>-</w:t>
            </w:r>
            <w:r w:rsidRPr="42476E22">
              <w:rPr>
                <w:rFonts w:eastAsiaTheme="minorEastAsia"/>
                <w:color w:val="000000" w:themeColor="text1"/>
              </w:rPr>
              <w:t>grade students and 5</w:t>
            </w:r>
            <w:r w:rsidR="19C083FF" w:rsidRPr="42476E22">
              <w:rPr>
                <w:rFonts w:eastAsiaTheme="minorEastAsia"/>
                <w:color w:val="000000" w:themeColor="text1"/>
              </w:rPr>
              <w:t xml:space="preserve">4 </w:t>
            </w:r>
            <w:r w:rsidR="531D0307" w:rsidRPr="42476E22">
              <w:rPr>
                <w:rFonts w:eastAsiaTheme="minorEastAsia"/>
                <w:color w:val="000000" w:themeColor="text1"/>
              </w:rPr>
              <w:t>kindergarten students</w:t>
            </w:r>
            <w:r w:rsidR="19C083FF" w:rsidRPr="42476E22">
              <w:rPr>
                <w:rFonts w:eastAsiaTheme="minorEastAsia"/>
                <w:color w:val="000000" w:themeColor="text1"/>
              </w:rPr>
              <w:t xml:space="preserve"> at the school. How many more second graders</w:t>
            </w:r>
            <w:r w:rsidR="007947DA" w:rsidRPr="42476E22">
              <w:rPr>
                <w:rFonts w:eastAsiaTheme="minorEastAsia"/>
                <w:color w:val="000000" w:themeColor="text1"/>
              </w:rPr>
              <w:t xml:space="preserve"> are there than kindergarteners?</w:t>
            </w:r>
          </w:p>
          <w:p w14:paraId="3EA5D0F5" w14:textId="06F0A2D5" w:rsidR="00296045" w:rsidRPr="00686E34" w:rsidRDefault="45AC9629" w:rsidP="3E1F828A">
            <w:pPr>
              <w:pStyle w:val="ListParagraph"/>
              <w:numPr>
                <w:ilvl w:val="0"/>
                <w:numId w:val="52"/>
              </w:numPr>
              <w:rPr>
                <w:rFonts w:eastAsiaTheme="minorEastAsia"/>
                <w:color w:val="000000" w:themeColor="text1"/>
              </w:rPr>
            </w:pPr>
            <w:r w:rsidRPr="3E1F828A">
              <w:rPr>
                <w:rFonts w:eastAsiaTheme="minorEastAsia"/>
                <w:color w:val="000000" w:themeColor="text1"/>
              </w:rPr>
              <w:t>How would you solve this problem</w:t>
            </w:r>
            <w:r w:rsidR="30FF33A4" w:rsidRPr="3E1F828A">
              <w:rPr>
                <w:rFonts w:eastAsiaTheme="minorEastAsia"/>
                <w:color w:val="000000" w:themeColor="text1"/>
              </w:rPr>
              <w:t>:</w:t>
            </w:r>
          </w:p>
          <w:p w14:paraId="1D55F38A" w14:textId="76779DA6" w:rsidR="00296045" w:rsidRPr="00686E34" w:rsidRDefault="006867C5" w:rsidP="42476E22">
            <w:pPr>
              <w:pStyle w:val="ListParagraph"/>
              <w:numPr>
                <w:ilvl w:val="0"/>
                <w:numId w:val="27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 w:themeColor="text1"/>
              </w:rPr>
              <w:t xml:space="preserve">There are </w:t>
            </w:r>
            <w:r w:rsidR="5E27ABCA" w:rsidRPr="42476E22">
              <w:rPr>
                <w:rFonts w:eastAsiaTheme="minorEastAsia"/>
                <w:color w:val="000000" w:themeColor="text1"/>
              </w:rPr>
              <w:t xml:space="preserve">82 </w:t>
            </w:r>
            <w:r w:rsidR="625C6ABD" w:rsidRPr="42476E22">
              <w:rPr>
                <w:rFonts w:eastAsiaTheme="minorEastAsia"/>
                <w:color w:val="000000" w:themeColor="text1"/>
              </w:rPr>
              <w:t>plants at the nursery</w:t>
            </w:r>
            <w:bookmarkStart w:id="18" w:name="_Int_fjDdfbdg"/>
            <w:r w:rsidR="625C6ABD" w:rsidRPr="42476E22">
              <w:rPr>
                <w:rFonts w:eastAsiaTheme="minorEastAsia"/>
                <w:color w:val="000000" w:themeColor="text1"/>
              </w:rPr>
              <w:t xml:space="preserve">. </w:t>
            </w:r>
            <w:r w:rsidR="5A5229C0" w:rsidRPr="42476E22">
              <w:rPr>
                <w:rFonts w:eastAsiaTheme="minorEastAsia"/>
                <w:color w:val="000000" w:themeColor="text1"/>
              </w:rPr>
              <w:t xml:space="preserve"> </w:t>
            </w:r>
            <w:bookmarkEnd w:id="18"/>
            <w:r w:rsidR="5A5229C0" w:rsidRPr="42476E22">
              <w:rPr>
                <w:rFonts w:eastAsiaTheme="minorEastAsia"/>
                <w:color w:val="000000" w:themeColor="text1"/>
              </w:rPr>
              <w:t>34 plants are vegetable plants. The rest are flowers. How many plants at the nursery are flowers?</w:t>
            </w:r>
          </w:p>
        </w:tc>
      </w:tr>
      <w:tr w:rsidR="00296045" w:rsidRPr="00296045" w14:paraId="69C94BA8" w14:textId="056CAF0E" w:rsidTr="0032612F">
        <w:tc>
          <w:tcPr>
            <w:tcW w:w="2155" w:type="dxa"/>
          </w:tcPr>
          <w:p w14:paraId="17A32B85" w14:textId="6CD58E9C" w:rsidR="00296045" w:rsidRPr="00296045" w:rsidRDefault="72C91783" w:rsidP="42476E22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/>
                <w:kern w:val="0"/>
                <w14:ligatures w14:val="none"/>
              </w:rPr>
              <w:t>A</w:t>
            </w:r>
            <w:r w:rsidR="00296045" w:rsidRPr="42476E22">
              <w:rPr>
                <w:rFonts w:eastAsiaTheme="minorEastAsia"/>
                <w:color w:val="000000"/>
                <w:kern w:val="0"/>
                <w14:ligatures w14:val="none"/>
              </w:rPr>
              <w:t xml:space="preserve">dd and subtract within </w:t>
            </w:r>
            <w:bookmarkStart w:id="19" w:name="_Int_mLkGh1q1"/>
            <w:r w:rsidR="00296045" w:rsidRPr="42476E22">
              <w:rPr>
                <w:rFonts w:eastAsiaTheme="minorEastAsia"/>
                <w:color w:val="000000"/>
                <w:kern w:val="0"/>
                <w14:ligatures w14:val="none"/>
              </w:rPr>
              <w:t>20</w:t>
            </w:r>
            <w:bookmarkEnd w:id="19"/>
            <w:r w:rsidR="00296045" w:rsidRPr="42476E22">
              <w:rPr>
                <w:rFonts w:eastAsiaTheme="minorEastAsia"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7195" w:type="dxa"/>
          </w:tcPr>
          <w:p w14:paraId="2663A5FE" w14:textId="33826B20" w:rsidR="00296045" w:rsidRPr="00686E34" w:rsidRDefault="723942DA" w:rsidP="00686E34">
            <w:pPr>
              <w:pStyle w:val="ListParagraph"/>
              <w:numPr>
                <w:ilvl w:val="0"/>
                <w:numId w:val="52"/>
              </w:numPr>
              <w:rPr>
                <w:rFonts w:eastAsiaTheme="minorEastAsia"/>
                <w:color w:val="000000" w:themeColor="text1"/>
              </w:rPr>
            </w:pPr>
            <w:r w:rsidRPr="00686E34">
              <w:rPr>
                <w:rFonts w:eastAsiaTheme="minorEastAsia"/>
                <w:color w:val="000000" w:themeColor="text1"/>
              </w:rPr>
              <w:t xml:space="preserve">How </w:t>
            </w:r>
            <w:r w:rsidR="00597298">
              <w:rPr>
                <w:rFonts w:eastAsiaTheme="minorEastAsia"/>
                <w:color w:val="000000" w:themeColor="text1"/>
              </w:rPr>
              <w:t>would you figure out</w:t>
            </w:r>
            <w:r w:rsidRPr="00686E34">
              <w:rPr>
                <w:rFonts w:eastAsiaTheme="minorEastAsia"/>
                <w:color w:val="000000" w:themeColor="text1"/>
              </w:rPr>
              <w:t xml:space="preserve"> 12 + </w:t>
            </w:r>
            <w:r w:rsidR="0A1F867F" w:rsidRPr="00686E34">
              <w:rPr>
                <w:rFonts w:eastAsiaTheme="minorEastAsia"/>
                <w:color w:val="000000" w:themeColor="text1"/>
              </w:rPr>
              <w:t>7</w:t>
            </w:r>
            <w:r w:rsidR="00597298">
              <w:rPr>
                <w:rFonts w:eastAsiaTheme="minorEastAsia"/>
                <w:color w:val="000000" w:themeColor="text1"/>
              </w:rPr>
              <w:t>=</w:t>
            </w:r>
            <w:r w:rsidR="0A1F867F" w:rsidRPr="00686E34">
              <w:rPr>
                <w:rFonts w:eastAsiaTheme="minorEastAsia"/>
                <w:color w:val="000000" w:themeColor="text1"/>
              </w:rPr>
              <w:t>?</w:t>
            </w:r>
          </w:p>
          <w:p w14:paraId="35846F39" w14:textId="4C8A8227" w:rsidR="00296045" w:rsidRPr="00686E34" w:rsidRDefault="0A1F867F" w:rsidP="00686E34">
            <w:pPr>
              <w:pStyle w:val="ListParagraph"/>
              <w:numPr>
                <w:ilvl w:val="0"/>
                <w:numId w:val="52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00686E34">
              <w:rPr>
                <w:rFonts w:eastAsiaTheme="minorEastAsia"/>
                <w:color w:val="000000" w:themeColor="text1"/>
              </w:rPr>
              <w:t xml:space="preserve">How would you </w:t>
            </w:r>
            <w:r w:rsidR="00597298">
              <w:rPr>
                <w:rFonts w:eastAsiaTheme="minorEastAsia"/>
                <w:color w:val="000000" w:themeColor="text1"/>
              </w:rPr>
              <w:t>figure out</w:t>
            </w:r>
            <w:r w:rsidRPr="00686E34">
              <w:rPr>
                <w:rFonts w:eastAsiaTheme="minorEastAsia"/>
                <w:color w:val="000000" w:themeColor="text1"/>
              </w:rPr>
              <w:t xml:space="preserve"> 20 – 14</w:t>
            </w:r>
            <w:r w:rsidR="00597298">
              <w:rPr>
                <w:rFonts w:eastAsiaTheme="minorEastAsia"/>
                <w:color w:val="000000" w:themeColor="text1"/>
              </w:rPr>
              <w:t>=</w:t>
            </w:r>
            <w:r w:rsidRPr="00686E34">
              <w:rPr>
                <w:rFonts w:eastAsiaTheme="minorEastAsia"/>
                <w:color w:val="000000" w:themeColor="text1"/>
              </w:rPr>
              <w:t>?</w:t>
            </w:r>
          </w:p>
        </w:tc>
      </w:tr>
      <w:tr w:rsidR="00296045" w:rsidRPr="00296045" w14:paraId="3E054568" w14:textId="34ABADF5" w:rsidTr="0032612F">
        <w:tc>
          <w:tcPr>
            <w:tcW w:w="2155" w:type="dxa"/>
          </w:tcPr>
          <w:p w14:paraId="6A684AAA" w14:textId="77777777" w:rsidR="00296045" w:rsidRPr="00296045" w:rsidRDefault="00296045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Work with equal groups of objects to gain foundations for multiplication.</w:t>
            </w:r>
          </w:p>
        </w:tc>
        <w:tc>
          <w:tcPr>
            <w:tcW w:w="7195" w:type="dxa"/>
          </w:tcPr>
          <w:p w14:paraId="52FA4FE3" w14:textId="77777777" w:rsidR="00A617A9" w:rsidRDefault="00607E0E" w:rsidP="007D1DBD">
            <w:pPr>
              <w:pStyle w:val="ListParagraph"/>
              <w:numPr>
                <w:ilvl w:val="0"/>
                <w:numId w:val="30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00A617A9">
              <w:rPr>
                <w:rFonts w:eastAsiaTheme="minorEastAsia"/>
                <w:color w:val="000000"/>
                <w:kern w:val="0"/>
                <w14:ligatures w14:val="none"/>
              </w:rPr>
              <w:t>How would you solve this problem:</w:t>
            </w:r>
          </w:p>
          <w:p w14:paraId="6E0FDFBB" w14:textId="2F2253EC" w:rsidR="00620F9D" w:rsidRPr="00A617A9" w:rsidRDefault="00607E0E" w:rsidP="007D1DBD">
            <w:pPr>
              <w:pStyle w:val="ListParagraph"/>
              <w:numPr>
                <w:ilvl w:val="0"/>
                <w:numId w:val="30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00A617A9">
              <w:rPr>
                <w:rFonts w:eastAsiaTheme="minorEastAsia"/>
                <w:color w:val="000000"/>
                <w:kern w:val="0"/>
                <w14:ligatures w14:val="none"/>
              </w:rPr>
              <w:t>A</w:t>
            </w:r>
            <w:r w:rsidR="63CF9BB0" w:rsidRPr="00A617A9">
              <w:rPr>
                <w:rFonts w:eastAsiaTheme="minorEastAsia"/>
                <w:color w:val="000000"/>
                <w:kern w:val="0"/>
                <w14:ligatures w14:val="none"/>
              </w:rPr>
              <w:t xml:space="preserve"> classroom has </w:t>
            </w:r>
            <w:r w:rsidRPr="00A617A9">
              <w:rPr>
                <w:rFonts w:eastAsiaTheme="minorEastAsia"/>
                <w:color w:val="000000"/>
                <w:kern w:val="0"/>
                <w14:ligatures w14:val="none"/>
              </w:rPr>
              <w:t>6</w:t>
            </w:r>
            <w:r w:rsidR="63CF9BB0" w:rsidRPr="00A617A9">
              <w:rPr>
                <w:rFonts w:eastAsiaTheme="minorEastAsia"/>
                <w:color w:val="000000"/>
                <w:kern w:val="0"/>
                <w14:ligatures w14:val="none"/>
              </w:rPr>
              <w:t xml:space="preserve"> rows of desks</w:t>
            </w:r>
            <w:bookmarkStart w:id="20" w:name="_Int_woDcwGHv"/>
            <w:r w:rsidRPr="00A617A9">
              <w:rPr>
                <w:rFonts w:eastAsiaTheme="minorEastAsia"/>
                <w:color w:val="000000"/>
                <w:kern w:val="0"/>
                <w14:ligatures w14:val="none"/>
              </w:rPr>
              <w:t xml:space="preserve">.  </w:t>
            </w:r>
            <w:bookmarkEnd w:id="20"/>
            <w:r w:rsidRPr="00A617A9">
              <w:rPr>
                <w:rFonts w:eastAsiaTheme="minorEastAsia"/>
                <w:color w:val="000000"/>
                <w:kern w:val="0"/>
                <w14:ligatures w14:val="none"/>
              </w:rPr>
              <w:t>There</w:t>
            </w:r>
            <w:r w:rsidR="63CF9BB0" w:rsidRPr="00A617A9">
              <w:rPr>
                <w:rFonts w:eastAsiaTheme="minorEastAsia"/>
                <w:color w:val="000000"/>
                <w:kern w:val="0"/>
                <w14:ligatures w14:val="none"/>
              </w:rPr>
              <w:t xml:space="preserve"> are 4 desks in each row</w:t>
            </w:r>
            <w:r w:rsidR="533063BD" w:rsidRPr="00A617A9">
              <w:rPr>
                <w:rFonts w:eastAsiaTheme="minorEastAsia"/>
                <w:color w:val="000000"/>
                <w:kern w:val="0"/>
                <w14:ligatures w14:val="none"/>
              </w:rPr>
              <w:t>.</w:t>
            </w:r>
            <w:r w:rsidR="63CF9BB0" w:rsidRPr="00A617A9">
              <w:rPr>
                <w:rFonts w:eastAsiaTheme="minorEastAsia"/>
                <w:color w:val="000000"/>
                <w:kern w:val="0"/>
                <w14:ligatures w14:val="none"/>
              </w:rPr>
              <w:t xml:space="preserve"> </w:t>
            </w:r>
            <w:r w:rsidR="563B35E4" w:rsidRPr="00A617A9">
              <w:rPr>
                <w:rFonts w:eastAsiaTheme="minorEastAsia"/>
                <w:color w:val="000000"/>
                <w:kern w:val="0"/>
                <w14:ligatures w14:val="none"/>
              </w:rPr>
              <w:t>H</w:t>
            </w:r>
            <w:r w:rsidR="63CF9BB0" w:rsidRPr="00A617A9">
              <w:rPr>
                <w:rFonts w:eastAsiaTheme="minorEastAsia"/>
                <w:color w:val="000000"/>
                <w:kern w:val="0"/>
                <w14:ligatures w14:val="none"/>
              </w:rPr>
              <w:t xml:space="preserve">ow many desks are there </w:t>
            </w:r>
            <w:r w:rsidR="17FB500F" w:rsidRPr="00A617A9">
              <w:rPr>
                <w:rFonts w:eastAsiaTheme="minorEastAsia"/>
                <w:color w:val="000000"/>
                <w:kern w:val="0"/>
                <w14:ligatures w14:val="none"/>
              </w:rPr>
              <w:t xml:space="preserve">in </w:t>
            </w:r>
            <w:r w:rsidR="63CF9BB0" w:rsidRPr="00A617A9">
              <w:rPr>
                <w:rFonts w:eastAsiaTheme="minorEastAsia"/>
                <w:color w:val="000000"/>
                <w:kern w:val="0"/>
                <w14:ligatures w14:val="none"/>
              </w:rPr>
              <w:t>total?</w:t>
            </w:r>
          </w:p>
          <w:p w14:paraId="7E86F371" w14:textId="77777777" w:rsidR="00607E0E" w:rsidRDefault="00607E0E" w:rsidP="00607E0E">
            <w:pPr>
              <w:pStyle w:val="ListParagraph"/>
              <w:numPr>
                <w:ilvl w:val="0"/>
                <w:numId w:val="53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>
              <w:rPr>
                <w:rFonts w:eastAsiaTheme="minorEastAsia"/>
                <w:color w:val="000000"/>
                <w:kern w:val="0"/>
                <w14:ligatures w14:val="none"/>
              </w:rPr>
              <w:t>How would you solve this problem:</w:t>
            </w:r>
          </w:p>
          <w:p w14:paraId="393D5816" w14:textId="1AB2167B" w:rsidR="00607E0E" w:rsidRPr="00607E0E" w:rsidRDefault="00607E0E" w:rsidP="42476E22">
            <w:pPr>
              <w:pStyle w:val="ListParagraph"/>
              <w:numPr>
                <w:ilvl w:val="0"/>
                <w:numId w:val="29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3E1F828A">
              <w:rPr>
                <w:rFonts w:eastAsiaTheme="minorEastAsia"/>
                <w:color w:val="000000"/>
                <w:kern w:val="0"/>
                <w14:ligatures w14:val="none"/>
              </w:rPr>
              <w:t>There are 8 candies in each pack</w:t>
            </w:r>
            <w:bookmarkStart w:id="21" w:name="_Int_nh9braOR"/>
            <w:r w:rsidRPr="3E1F828A">
              <w:rPr>
                <w:rFonts w:eastAsiaTheme="minorEastAsia"/>
                <w:color w:val="000000"/>
                <w:kern w:val="0"/>
                <w14:ligatures w14:val="none"/>
              </w:rPr>
              <w:t xml:space="preserve">.  </w:t>
            </w:r>
            <w:bookmarkEnd w:id="21"/>
            <w:r w:rsidRPr="3E1F828A">
              <w:rPr>
                <w:rFonts w:eastAsiaTheme="minorEastAsia"/>
                <w:color w:val="000000"/>
                <w:kern w:val="0"/>
                <w14:ligatures w14:val="none"/>
              </w:rPr>
              <w:t xml:space="preserve">If you have 5 packs, how many candies do you </w:t>
            </w:r>
            <w:r w:rsidR="440A96C6" w:rsidRPr="3E1F828A">
              <w:rPr>
                <w:rFonts w:eastAsiaTheme="minorEastAsia"/>
                <w:color w:val="000000"/>
                <w:kern w:val="0"/>
                <w14:ligatures w14:val="none"/>
              </w:rPr>
              <w:t>have in</w:t>
            </w:r>
            <w:r w:rsidRPr="3E1F828A">
              <w:rPr>
                <w:rFonts w:eastAsiaTheme="minorEastAsia"/>
                <w:color w:val="000000"/>
                <w:kern w:val="0"/>
                <w14:ligatures w14:val="none"/>
              </w:rPr>
              <w:t xml:space="preserve"> total?</w:t>
            </w:r>
          </w:p>
        </w:tc>
      </w:tr>
      <w:tr w:rsidR="003D3648" w:rsidRPr="00D76F77" w14:paraId="4B03914C" w14:textId="77777777" w:rsidTr="0032612F">
        <w:tc>
          <w:tcPr>
            <w:tcW w:w="2155" w:type="dxa"/>
            <w:shd w:val="clear" w:color="auto" w:fill="D9D9D9" w:themeFill="background1" w:themeFillShade="D9"/>
          </w:tcPr>
          <w:p w14:paraId="5A199EDB" w14:textId="42781396" w:rsidR="003D3648" w:rsidRPr="00D76F77" w:rsidRDefault="003D3648" w:rsidP="007D6551">
            <w:pPr>
              <w:pStyle w:val="Heading2"/>
            </w:pPr>
            <w:bookmarkStart w:id="22" w:name="_Toc219642177"/>
            <w:r w:rsidRPr="00D76F77">
              <w:lastRenderedPageBreak/>
              <w:t xml:space="preserve">Grade </w:t>
            </w:r>
            <w:r>
              <w:t>3</w:t>
            </w:r>
            <w:bookmarkEnd w:id="22"/>
          </w:p>
        </w:tc>
        <w:tc>
          <w:tcPr>
            <w:tcW w:w="7195" w:type="dxa"/>
            <w:shd w:val="clear" w:color="auto" w:fill="D9D9D9" w:themeFill="background1" w:themeFillShade="D9"/>
          </w:tcPr>
          <w:p w14:paraId="23F00BDB" w14:textId="77777777" w:rsidR="003D3648" w:rsidRPr="00D76F77" w:rsidRDefault="003D3648" w:rsidP="007D6551">
            <w:pPr>
              <w:pStyle w:val="Heading2"/>
            </w:pPr>
          </w:p>
        </w:tc>
      </w:tr>
      <w:tr w:rsidR="00296045" w:rsidRPr="00296045" w14:paraId="29572278" w14:textId="3E72CCC4" w:rsidTr="0032612F">
        <w:tc>
          <w:tcPr>
            <w:tcW w:w="2155" w:type="dxa"/>
          </w:tcPr>
          <w:p w14:paraId="2F27EA60" w14:textId="79459F01" w:rsidR="00296045" w:rsidRPr="00296045" w:rsidRDefault="5845FF05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Represent</w:t>
            </w:r>
            <w:r w:rsidR="00296045" w:rsidRPr="4E0A7A6D">
              <w:rPr>
                <w:rFonts w:eastAsiaTheme="minorEastAsia"/>
                <w:color w:val="000000"/>
                <w:kern w:val="0"/>
                <w14:ligatures w14:val="none"/>
              </w:rPr>
              <w:t xml:space="preserve"> and solve problems involving multiplication and division.</w:t>
            </w:r>
          </w:p>
        </w:tc>
        <w:tc>
          <w:tcPr>
            <w:tcW w:w="7195" w:type="dxa"/>
          </w:tcPr>
          <w:p w14:paraId="4388472D" w14:textId="18E10979" w:rsidR="00296045" w:rsidRPr="0014398F" w:rsidRDefault="000814B1" w:rsidP="0014398F">
            <w:pPr>
              <w:pStyle w:val="ListParagraph"/>
              <w:numPr>
                <w:ilvl w:val="0"/>
                <w:numId w:val="53"/>
              </w:numPr>
              <w:rPr>
                <w:rFonts w:ascii="Aptos Narrow" w:eastAsia="Times New Roman" w:hAnsi="Aptos Narrow" w:cs="Times New Roman"/>
                <w:color w:val="000000" w:themeColor="text1"/>
              </w:rPr>
            </w:pPr>
            <w:r>
              <w:t xml:space="preserve">How do you think about solving a problem like 5 x 7 </w:t>
            </w:r>
            <w:bookmarkStart w:id="23" w:name="_Int_HGqHVw3D"/>
            <w:proofErr w:type="gramStart"/>
            <w:r>
              <w:t>=</w:t>
            </w:r>
            <w:r w:rsidR="00E1450B">
              <w:t xml:space="preserve"> ?</w:t>
            </w:r>
            <w:bookmarkEnd w:id="23"/>
            <w:proofErr w:type="gramEnd"/>
          </w:p>
          <w:p w14:paraId="7E686A3E" w14:textId="70A4BD9E" w:rsidR="00296045" w:rsidRPr="00296045" w:rsidRDefault="121A1015" w:rsidP="0014398F">
            <w:pPr>
              <w:pStyle w:val="ListParagraph"/>
              <w:numPr>
                <w:ilvl w:val="0"/>
                <w:numId w:val="53"/>
              </w:numPr>
            </w:pPr>
            <w:r>
              <w:t>How do you think about solving a problem like 30</w:t>
            </w:r>
            <w:r w:rsidR="006368C6">
              <w:t xml:space="preserve"> </w:t>
            </w:r>
            <w:r w:rsidR="00DE0C64" w:rsidRPr="700CA473">
              <w:rPr>
                <w:rFonts w:ascii="Symbol" w:eastAsia="Symbol" w:hAnsi="Symbol" w:cs="Symbol"/>
              </w:rPr>
              <w:t>¸</w:t>
            </w:r>
            <w:r w:rsidR="006368C6" w:rsidRPr="700CA473">
              <w:rPr>
                <w:rFonts w:ascii="Symbol" w:eastAsia="Symbol" w:hAnsi="Symbol" w:cs="Symbol"/>
              </w:rPr>
              <w:t xml:space="preserve"> </w:t>
            </w:r>
            <w:r>
              <w:t>6</w:t>
            </w:r>
            <w:r w:rsidR="00E1450B">
              <w:t xml:space="preserve"> </w:t>
            </w:r>
            <w:bookmarkStart w:id="24" w:name="_Int_ibc70OMR"/>
            <w:proofErr w:type="gramStart"/>
            <w:r w:rsidR="00DE0C64">
              <w:t>=</w:t>
            </w:r>
            <w:r w:rsidR="00E1450B">
              <w:t xml:space="preserve"> </w:t>
            </w:r>
            <w:r>
              <w:t>?</w:t>
            </w:r>
            <w:bookmarkEnd w:id="24"/>
            <w:proofErr w:type="gramEnd"/>
          </w:p>
          <w:p w14:paraId="5A6E4B5E" w14:textId="3EEB6EA4" w:rsidR="4281D9FC" w:rsidRDefault="0FDCA384" w:rsidP="0014398F">
            <w:pPr>
              <w:pStyle w:val="ListParagraph"/>
              <w:numPr>
                <w:ilvl w:val="0"/>
                <w:numId w:val="53"/>
              </w:numPr>
            </w:pPr>
            <w:r>
              <w:t>How would you solve this problem</w:t>
            </w:r>
            <w:r w:rsidR="10DB0AAD">
              <w:t>:</w:t>
            </w:r>
            <w:r>
              <w:t xml:space="preserve"> </w:t>
            </w:r>
          </w:p>
          <w:p w14:paraId="09073EC7" w14:textId="501709C0" w:rsidR="00296045" w:rsidRPr="00296045" w:rsidRDefault="1B667F7F" w:rsidP="42476E22">
            <w:pPr>
              <w:pStyle w:val="ListParagraph"/>
              <w:numPr>
                <w:ilvl w:val="0"/>
                <w:numId w:val="31"/>
              </w:numPr>
            </w:pPr>
            <w:r>
              <w:t>Malik rode his bike for 3 miles each day of the week. How many</w:t>
            </w:r>
            <w:r w:rsidR="0673CE3A">
              <w:t xml:space="preserve"> miles did Malik ride his bike after 7 days? </w:t>
            </w:r>
          </w:p>
          <w:p w14:paraId="7F579B8B" w14:textId="67E66430" w:rsidR="01C5D430" w:rsidRDefault="38B8A7D5" w:rsidP="0014398F">
            <w:pPr>
              <w:pStyle w:val="ListParagraph"/>
              <w:numPr>
                <w:ilvl w:val="0"/>
                <w:numId w:val="53"/>
              </w:numPr>
            </w:pPr>
            <w:r>
              <w:t>How would you solve this problem</w:t>
            </w:r>
            <w:r w:rsidR="34E68C77">
              <w:t>:</w:t>
            </w:r>
          </w:p>
          <w:p w14:paraId="5526490D" w14:textId="7F94B01D" w:rsidR="00296045" w:rsidRPr="00296045" w:rsidRDefault="688FFBBB" w:rsidP="006368C6">
            <w:pPr>
              <w:pStyle w:val="ListParagraph"/>
              <w:numPr>
                <w:ilvl w:val="0"/>
                <w:numId w:val="32"/>
              </w:numPr>
              <w:rPr>
                <w:kern w:val="0"/>
                <w14:ligatures w14:val="none"/>
              </w:rPr>
            </w:pPr>
            <w:r>
              <w:t xml:space="preserve">A class of 24 kids </w:t>
            </w:r>
            <w:bookmarkStart w:id="25" w:name="_Int_REtlMgtl"/>
            <w:r w:rsidR="3508B2EE">
              <w:t>were</w:t>
            </w:r>
            <w:bookmarkEnd w:id="25"/>
            <w:r>
              <w:t xml:space="preserve"> put into 3 groups. How many kids are in each group? </w:t>
            </w:r>
          </w:p>
        </w:tc>
      </w:tr>
      <w:tr w:rsidR="00296045" w:rsidRPr="00296045" w14:paraId="2C78F4C7" w14:textId="38CD6D5C" w:rsidTr="0032612F">
        <w:tc>
          <w:tcPr>
            <w:tcW w:w="2155" w:type="dxa"/>
          </w:tcPr>
          <w:p w14:paraId="0ED214E9" w14:textId="4F13A3CC" w:rsidR="00296045" w:rsidRPr="00296045" w:rsidRDefault="00296045" w:rsidP="42476E22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/>
                <w:kern w:val="0"/>
                <w14:ligatures w14:val="none"/>
              </w:rPr>
              <w:t xml:space="preserve">Understand </w:t>
            </w:r>
            <w:bookmarkStart w:id="26" w:name="_Int_Uue8VdCJ"/>
            <w:r w:rsidRPr="42476E22">
              <w:rPr>
                <w:rFonts w:eastAsiaTheme="minorEastAsia"/>
                <w:color w:val="000000"/>
                <w:kern w:val="0"/>
                <w14:ligatures w14:val="none"/>
              </w:rPr>
              <w:t>properties</w:t>
            </w:r>
            <w:bookmarkEnd w:id="26"/>
            <w:r w:rsidRPr="42476E22">
              <w:rPr>
                <w:rFonts w:eastAsiaTheme="minorEastAsia"/>
                <w:color w:val="000000"/>
                <w:kern w:val="0"/>
                <w14:ligatures w14:val="none"/>
              </w:rPr>
              <w:t xml:space="preserve"> of multiplication and the relationship between multiplication and division.</w:t>
            </w:r>
          </w:p>
        </w:tc>
        <w:tc>
          <w:tcPr>
            <w:tcW w:w="7195" w:type="dxa"/>
          </w:tcPr>
          <w:p w14:paraId="2D5E0843" w14:textId="23341974" w:rsidR="00FF2922" w:rsidRDefault="00DA07DA" w:rsidP="700CA473">
            <w:pPr>
              <w:pStyle w:val="ListParagraph"/>
              <w:numPr>
                <w:ilvl w:val="0"/>
                <w:numId w:val="53"/>
              </w:numPr>
              <w:rPr>
                <w:rFonts w:eastAsiaTheme="minorEastAsia"/>
                <w:color w:val="000000" w:themeColor="text1"/>
              </w:rPr>
            </w:pPr>
            <w:r w:rsidRPr="700CA473">
              <w:rPr>
                <w:rFonts w:eastAsiaTheme="minorEastAsia"/>
                <w:color w:val="000000" w:themeColor="text1"/>
              </w:rPr>
              <w:t xml:space="preserve">If you </w:t>
            </w:r>
            <w:bookmarkStart w:id="27" w:name="_Int_AvdfTdvN"/>
            <w:r w:rsidRPr="700CA473">
              <w:rPr>
                <w:rFonts w:eastAsiaTheme="minorEastAsia"/>
                <w:color w:val="000000" w:themeColor="text1"/>
              </w:rPr>
              <w:t>know</w:t>
            </w:r>
            <w:bookmarkEnd w:id="27"/>
            <w:r w:rsidRPr="700CA473">
              <w:rPr>
                <w:rFonts w:eastAsiaTheme="minorEastAsia"/>
                <w:color w:val="000000" w:themeColor="text1"/>
              </w:rPr>
              <w:t xml:space="preserve"> that 6</w:t>
            </w:r>
            <w:r w:rsidR="00CD3560" w:rsidRPr="700CA473">
              <w:rPr>
                <w:rFonts w:eastAsiaTheme="minorEastAsia"/>
                <w:color w:val="000000" w:themeColor="text1"/>
              </w:rPr>
              <w:t xml:space="preserve"> </w:t>
            </w:r>
            <w:r w:rsidRPr="700CA473">
              <w:rPr>
                <w:rFonts w:eastAsiaTheme="minorEastAsia"/>
                <w:color w:val="000000" w:themeColor="text1"/>
              </w:rPr>
              <w:t>x</w:t>
            </w:r>
            <w:r w:rsidR="00CD3560" w:rsidRPr="700CA473">
              <w:rPr>
                <w:rFonts w:eastAsiaTheme="minorEastAsia"/>
                <w:color w:val="000000" w:themeColor="text1"/>
              </w:rPr>
              <w:t xml:space="preserve"> </w:t>
            </w:r>
            <w:r w:rsidRPr="700CA473">
              <w:rPr>
                <w:rFonts w:eastAsiaTheme="minorEastAsia"/>
                <w:color w:val="000000" w:themeColor="text1"/>
              </w:rPr>
              <w:t>4</w:t>
            </w:r>
            <w:r w:rsidR="00CD3560" w:rsidRPr="700CA473">
              <w:rPr>
                <w:rFonts w:eastAsiaTheme="minorEastAsia"/>
                <w:color w:val="000000" w:themeColor="text1"/>
              </w:rPr>
              <w:t xml:space="preserve"> </w:t>
            </w:r>
            <w:r w:rsidRPr="700CA473">
              <w:rPr>
                <w:rFonts w:eastAsiaTheme="minorEastAsia"/>
                <w:color w:val="000000" w:themeColor="text1"/>
              </w:rPr>
              <w:t>=</w:t>
            </w:r>
            <w:r w:rsidR="00CD3560" w:rsidRPr="700CA473">
              <w:rPr>
                <w:rFonts w:eastAsiaTheme="minorEastAsia"/>
                <w:color w:val="000000" w:themeColor="text1"/>
              </w:rPr>
              <w:t xml:space="preserve"> </w:t>
            </w:r>
            <w:r w:rsidRPr="700CA473">
              <w:rPr>
                <w:rFonts w:eastAsiaTheme="minorEastAsia"/>
                <w:color w:val="000000" w:themeColor="text1"/>
              </w:rPr>
              <w:t xml:space="preserve">24, how would you figure out what goes in the blank space?  </w:t>
            </w:r>
            <w:r w:rsidR="00FF2922" w:rsidRPr="700CA473">
              <w:rPr>
                <w:rFonts w:eastAsiaTheme="minorEastAsia"/>
                <w:color w:val="000000" w:themeColor="text1"/>
              </w:rPr>
              <w:t>2</w:t>
            </w:r>
            <w:r w:rsidR="00CD3560" w:rsidRPr="700CA473">
              <w:rPr>
                <w:rFonts w:eastAsiaTheme="minorEastAsia"/>
                <w:color w:val="000000" w:themeColor="text1"/>
              </w:rPr>
              <w:t xml:space="preserve"> </w:t>
            </w:r>
            <w:r w:rsidR="00FF2922" w:rsidRPr="700CA473">
              <w:rPr>
                <w:rFonts w:eastAsiaTheme="minorEastAsia"/>
                <w:color w:val="000000" w:themeColor="text1"/>
              </w:rPr>
              <w:t>x</w:t>
            </w:r>
            <w:r w:rsidR="00CD3560" w:rsidRPr="700CA473">
              <w:rPr>
                <w:rFonts w:eastAsiaTheme="minorEastAsia"/>
                <w:color w:val="000000" w:themeColor="text1"/>
              </w:rPr>
              <w:t xml:space="preserve"> </w:t>
            </w:r>
            <w:r w:rsidR="00FF2922" w:rsidRPr="700CA473">
              <w:rPr>
                <w:rFonts w:eastAsiaTheme="minorEastAsia"/>
                <w:color w:val="000000" w:themeColor="text1"/>
              </w:rPr>
              <w:t>___</w:t>
            </w:r>
            <w:r w:rsidR="003A0512">
              <w:rPr>
                <w:rFonts w:eastAsiaTheme="minorEastAsia"/>
                <w:color w:val="000000" w:themeColor="text1"/>
              </w:rPr>
              <w:t xml:space="preserve"> </w:t>
            </w:r>
            <w:proofErr w:type="spellStart"/>
            <w:r w:rsidR="00FF2922" w:rsidRPr="700CA473">
              <w:rPr>
                <w:rFonts w:eastAsiaTheme="minorEastAsia"/>
                <w:color w:val="000000" w:themeColor="text1"/>
              </w:rPr>
              <w:t>x</w:t>
            </w:r>
            <w:proofErr w:type="spellEnd"/>
            <w:r w:rsidR="00CD3560" w:rsidRPr="700CA473">
              <w:rPr>
                <w:rFonts w:eastAsiaTheme="minorEastAsia"/>
                <w:color w:val="000000" w:themeColor="text1"/>
              </w:rPr>
              <w:t xml:space="preserve"> </w:t>
            </w:r>
            <w:r w:rsidR="00FF2922" w:rsidRPr="700CA473">
              <w:rPr>
                <w:rFonts w:eastAsiaTheme="minorEastAsia"/>
                <w:color w:val="000000" w:themeColor="text1"/>
              </w:rPr>
              <w:t>4</w:t>
            </w:r>
            <w:r w:rsidR="00CD3560" w:rsidRPr="700CA473">
              <w:rPr>
                <w:rFonts w:eastAsiaTheme="minorEastAsia"/>
                <w:color w:val="000000" w:themeColor="text1"/>
              </w:rPr>
              <w:t xml:space="preserve"> </w:t>
            </w:r>
            <w:r w:rsidR="00FF2922" w:rsidRPr="700CA473">
              <w:rPr>
                <w:rFonts w:eastAsiaTheme="minorEastAsia"/>
                <w:color w:val="000000" w:themeColor="text1"/>
              </w:rPr>
              <w:t>=</w:t>
            </w:r>
            <w:r w:rsidR="00CD3560" w:rsidRPr="700CA473">
              <w:rPr>
                <w:rFonts w:eastAsiaTheme="minorEastAsia"/>
                <w:color w:val="000000" w:themeColor="text1"/>
              </w:rPr>
              <w:t xml:space="preserve"> </w:t>
            </w:r>
            <w:r w:rsidR="00FF2922" w:rsidRPr="700CA473">
              <w:rPr>
                <w:rFonts w:eastAsiaTheme="minorEastAsia"/>
                <w:color w:val="000000" w:themeColor="text1"/>
              </w:rPr>
              <w:t xml:space="preserve">24?  </w:t>
            </w:r>
          </w:p>
          <w:p w14:paraId="7BA6BE31" w14:textId="7A11BCB5" w:rsidR="00243C9E" w:rsidRDefault="00FF2922" w:rsidP="700CA473">
            <w:pPr>
              <w:pStyle w:val="ListParagraph"/>
              <w:numPr>
                <w:ilvl w:val="0"/>
                <w:numId w:val="53"/>
              </w:numPr>
              <w:rPr>
                <w:rFonts w:eastAsiaTheme="minorEastAsia"/>
                <w:color w:val="000000" w:themeColor="text1"/>
              </w:rPr>
            </w:pPr>
            <w:r w:rsidRPr="700CA473">
              <w:rPr>
                <w:rFonts w:eastAsiaTheme="minorEastAsia"/>
                <w:color w:val="000000" w:themeColor="text1"/>
              </w:rPr>
              <w:t xml:space="preserve">If you </w:t>
            </w:r>
            <w:bookmarkStart w:id="28" w:name="_Int_7jusoAd7"/>
            <w:r w:rsidRPr="700CA473">
              <w:rPr>
                <w:rFonts w:eastAsiaTheme="minorEastAsia"/>
                <w:color w:val="000000" w:themeColor="text1"/>
              </w:rPr>
              <w:t>know</w:t>
            </w:r>
            <w:bookmarkEnd w:id="28"/>
            <w:r w:rsidRPr="700CA473">
              <w:rPr>
                <w:rFonts w:eastAsiaTheme="minorEastAsia"/>
                <w:color w:val="000000" w:themeColor="text1"/>
              </w:rPr>
              <w:t xml:space="preserve"> that 13</w:t>
            </w:r>
            <w:r w:rsidR="00195EAE" w:rsidRPr="700CA473">
              <w:rPr>
                <w:rFonts w:eastAsiaTheme="minorEastAsia"/>
                <w:color w:val="000000" w:themeColor="text1"/>
              </w:rPr>
              <w:t xml:space="preserve"> </w:t>
            </w:r>
            <w:r w:rsidRPr="700CA473">
              <w:rPr>
                <w:rFonts w:eastAsiaTheme="minorEastAsia"/>
                <w:color w:val="000000" w:themeColor="text1"/>
              </w:rPr>
              <w:t>x</w:t>
            </w:r>
            <w:r w:rsidR="00195EAE" w:rsidRPr="700CA473">
              <w:rPr>
                <w:rFonts w:eastAsiaTheme="minorEastAsia"/>
                <w:color w:val="000000" w:themeColor="text1"/>
              </w:rPr>
              <w:t xml:space="preserve"> </w:t>
            </w:r>
            <w:r w:rsidR="00100A44" w:rsidRPr="700CA473">
              <w:rPr>
                <w:rFonts w:eastAsiaTheme="minorEastAsia"/>
                <w:color w:val="000000" w:themeColor="text1"/>
              </w:rPr>
              <w:t>8</w:t>
            </w:r>
            <w:r w:rsidR="00195EAE" w:rsidRPr="700CA473">
              <w:rPr>
                <w:rFonts w:eastAsiaTheme="minorEastAsia"/>
                <w:color w:val="000000" w:themeColor="text1"/>
              </w:rPr>
              <w:t xml:space="preserve"> </w:t>
            </w:r>
            <w:r w:rsidR="00100A44" w:rsidRPr="700CA473">
              <w:rPr>
                <w:rFonts w:eastAsiaTheme="minorEastAsia"/>
                <w:color w:val="000000" w:themeColor="text1"/>
              </w:rPr>
              <w:t>=</w:t>
            </w:r>
            <w:r w:rsidR="00195EAE" w:rsidRPr="700CA473">
              <w:rPr>
                <w:rFonts w:eastAsiaTheme="minorEastAsia"/>
                <w:color w:val="000000" w:themeColor="text1"/>
              </w:rPr>
              <w:t xml:space="preserve"> </w:t>
            </w:r>
            <w:r w:rsidR="00100A44" w:rsidRPr="700CA473">
              <w:rPr>
                <w:rFonts w:eastAsiaTheme="minorEastAsia"/>
                <w:color w:val="000000" w:themeColor="text1"/>
              </w:rPr>
              <w:t xml:space="preserve">104, how would you </w:t>
            </w:r>
            <w:r w:rsidR="00474395">
              <w:rPr>
                <w:rFonts w:eastAsiaTheme="minorEastAsia"/>
                <w:color w:val="000000" w:themeColor="text1"/>
              </w:rPr>
              <w:t>figure out</w:t>
            </w:r>
            <w:r w:rsidR="00100A44" w:rsidRPr="700CA473">
              <w:rPr>
                <w:rFonts w:eastAsiaTheme="minorEastAsia"/>
                <w:color w:val="000000" w:themeColor="text1"/>
              </w:rPr>
              <w:t xml:space="preserve"> </w:t>
            </w:r>
            <w:r w:rsidR="00243C9E" w:rsidRPr="700CA473">
              <w:rPr>
                <w:rFonts w:eastAsiaTheme="minorEastAsia"/>
                <w:color w:val="000000" w:themeColor="text1"/>
              </w:rPr>
              <w:t>8</w:t>
            </w:r>
            <w:r w:rsidR="00195EAE" w:rsidRPr="700CA473">
              <w:rPr>
                <w:rFonts w:eastAsiaTheme="minorEastAsia"/>
                <w:color w:val="000000" w:themeColor="text1"/>
              </w:rPr>
              <w:t xml:space="preserve"> </w:t>
            </w:r>
            <w:r w:rsidR="00243C9E" w:rsidRPr="700CA473">
              <w:rPr>
                <w:rFonts w:eastAsiaTheme="minorEastAsia"/>
                <w:color w:val="000000" w:themeColor="text1"/>
              </w:rPr>
              <w:t>x</w:t>
            </w:r>
            <w:r w:rsidR="00195EAE" w:rsidRPr="700CA473">
              <w:rPr>
                <w:rFonts w:eastAsiaTheme="minorEastAsia"/>
                <w:color w:val="000000" w:themeColor="text1"/>
              </w:rPr>
              <w:t xml:space="preserve"> </w:t>
            </w:r>
            <w:r w:rsidR="00243C9E" w:rsidRPr="700CA473">
              <w:rPr>
                <w:rFonts w:eastAsiaTheme="minorEastAsia"/>
                <w:color w:val="000000" w:themeColor="text1"/>
              </w:rPr>
              <w:t>13</w:t>
            </w:r>
            <w:r w:rsidR="38C51595" w:rsidRPr="700CA473">
              <w:rPr>
                <w:rFonts w:eastAsiaTheme="minorEastAsia"/>
                <w:color w:val="000000" w:themeColor="text1"/>
              </w:rPr>
              <w:t xml:space="preserve"> </w:t>
            </w:r>
            <w:bookmarkStart w:id="29" w:name="_Int_m52f4x1C"/>
            <w:proofErr w:type="gramStart"/>
            <w:r w:rsidR="00243C9E" w:rsidRPr="700CA473">
              <w:rPr>
                <w:rFonts w:eastAsiaTheme="minorEastAsia"/>
                <w:color w:val="000000" w:themeColor="text1"/>
              </w:rPr>
              <w:t>=</w:t>
            </w:r>
            <w:r w:rsidR="6ABB8612" w:rsidRPr="700CA473">
              <w:rPr>
                <w:rFonts w:eastAsiaTheme="minorEastAsia"/>
                <w:color w:val="000000" w:themeColor="text1"/>
              </w:rPr>
              <w:t xml:space="preserve"> </w:t>
            </w:r>
            <w:r w:rsidR="00243C9E" w:rsidRPr="700CA473">
              <w:rPr>
                <w:rFonts w:eastAsiaTheme="minorEastAsia"/>
                <w:color w:val="000000" w:themeColor="text1"/>
              </w:rPr>
              <w:t>?</w:t>
            </w:r>
            <w:bookmarkEnd w:id="29"/>
            <w:proofErr w:type="gramEnd"/>
            <w:r w:rsidR="00243C9E" w:rsidRPr="700CA473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61331E5B" w14:textId="0360A7BC" w:rsidR="003916C9" w:rsidRDefault="00243C9E" w:rsidP="3E1F828A">
            <w:pPr>
              <w:pStyle w:val="ListParagraph"/>
              <w:numPr>
                <w:ilvl w:val="0"/>
                <w:numId w:val="53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How would you </w:t>
            </w:r>
            <w:r w:rsidR="00550AF7">
              <w:rPr>
                <w:rFonts w:eastAsiaTheme="minorEastAsia"/>
                <w:color w:val="000000" w:themeColor="text1"/>
              </w:rPr>
              <w:t>figure out if this statement is true: 12</w:t>
            </w:r>
            <w:r w:rsidR="00CD3560">
              <w:rPr>
                <w:rFonts w:eastAsiaTheme="minorEastAsia"/>
                <w:color w:val="000000" w:themeColor="text1"/>
              </w:rPr>
              <w:t xml:space="preserve"> </w:t>
            </w:r>
            <w:r w:rsidR="00550AF7">
              <w:rPr>
                <w:rFonts w:eastAsiaTheme="minorEastAsia"/>
                <w:color w:val="000000" w:themeColor="text1"/>
              </w:rPr>
              <w:t>x</w:t>
            </w:r>
            <w:r w:rsidR="00CD3560">
              <w:rPr>
                <w:rFonts w:eastAsiaTheme="minorEastAsia"/>
                <w:color w:val="000000" w:themeColor="text1"/>
              </w:rPr>
              <w:t xml:space="preserve"> </w:t>
            </w:r>
            <w:r w:rsidR="003916C9">
              <w:rPr>
                <w:rFonts w:eastAsiaTheme="minorEastAsia"/>
                <w:color w:val="000000" w:themeColor="text1"/>
              </w:rPr>
              <w:t>9 = 6</w:t>
            </w:r>
            <w:r w:rsidR="00CD3560">
              <w:rPr>
                <w:rFonts w:eastAsiaTheme="minorEastAsia"/>
                <w:color w:val="000000" w:themeColor="text1"/>
              </w:rPr>
              <w:t xml:space="preserve"> </w:t>
            </w:r>
            <w:r w:rsidR="003916C9">
              <w:rPr>
                <w:rFonts w:eastAsiaTheme="minorEastAsia"/>
                <w:color w:val="000000" w:themeColor="text1"/>
              </w:rPr>
              <w:t>x</w:t>
            </w:r>
            <w:r w:rsidR="00CD3560">
              <w:rPr>
                <w:rFonts w:eastAsiaTheme="minorEastAsia"/>
                <w:color w:val="000000" w:themeColor="text1"/>
              </w:rPr>
              <w:t xml:space="preserve"> </w:t>
            </w:r>
            <w:r w:rsidR="003916C9">
              <w:rPr>
                <w:rFonts w:eastAsiaTheme="minorEastAsia"/>
                <w:color w:val="000000" w:themeColor="text1"/>
              </w:rPr>
              <w:t>18?</w:t>
            </w:r>
          </w:p>
          <w:p w14:paraId="3BE94301" w14:textId="543D94B0" w:rsidR="00B45E30" w:rsidRPr="00B45E30" w:rsidRDefault="003916C9" w:rsidP="00A91E4E">
            <w:pPr>
              <w:pStyle w:val="ListParagraph"/>
              <w:numPr>
                <w:ilvl w:val="0"/>
                <w:numId w:val="53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If you know </w:t>
            </w:r>
            <w:r w:rsidR="00CD44A3">
              <w:rPr>
                <w:rFonts w:eastAsiaTheme="minorEastAsia"/>
                <w:color w:val="000000" w:themeColor="text1"/>
              </w:rPr>
              <w:t>4</w:t>
            </w:r>
            <w:r w:rsidR="00CD3560">
              <w:rPr>
                <w:rFonts w:eastAsiaTheme="minorEastAsia"/>
                <w:color w:val="000000" w:themeColor="text1"/>
              </w:rPr>
              <w:t xml:space="preserve"> </w:t>
            </w:r>
            <w:r w:rsidR="00CD44A3">
              <w:rPr>
                <w:rFonts w:eastAsiaTheme="minorEastAsia"/>
                <w:color w:val="000000" w:themeColor="text1"/>
              </w:rPr>
              <w:t>x</w:t>
            </w:r>
            <w:r w:rsidR="00CD3560">
              <w:rPr>
                <w:rFonts w:eastAsiaTheme="minorEastAsia"/>
                <w:color w:val="000000" w:themeColor="text1"/>
              </w:rPr>
              <w:t xml:space="preserve"> </w:t>
            </w:r>
            <w:r w:rsidR="00CD44A3">
              <w:rPr>
                <w:rFonts w:eastAsiaTheme="minorEastAsia"/>
                <w:color w:val="000000" w:themeColor="text1"/>
              </w:rPr>
              <w:t>8</w:t>
            </w:r>
            <w:r w:rsidR="00CD3560">
              <w:rPr>
                <w:rFonts w:eastAsiaTheme="minorEastAsia"/>
                <w:color w:val="000000" w:themeColor="text1"/>
              </w:rPr>
              <w:t xml:space="preserve"> </w:t>
            </w:r>
            <w:r w:rsidR="00CD44A3">
              <w:rPr>
                <w:rFonts w:eastAsiaTheme="minorEastAsia"/>
                <w:color w:val="000000" w:themeColor="text1"/>
              </w:rPr>
              <w:t>=</w:t>
            </w:r>
            <w:r w:rsidR="00CD3560">
              <w:rPr>
                <w:rFonts w:eastAsiaTheme="minorEastAsia"/>
                <w:color w:val="000000" w:themeColor="text1"/>
              </w:rPr>
              <w:t xml:space="preserve"> </w:t>
            </w:r>
            <w:r w:rsidR="00CD44A3">
              <w:rPr>
                <w:rFonts w:eastAsiaTheme="minorEastAsia"/>
                <w:color w:val="000000" w:themeColor="text1"/>
              </w:rPr>
              <w:t>32, does that help you solve 32</w:t>
            </w:r>
            <w:r w:rsidR="006368C6">
              <w:rPr>
                <w:rFonts w:eastAsiaTheme="minorEastAsia"/>
                <w:color w:val="000000" w:themeColor="text1"/>
              </w:rPr>
              <w:t xml:space="preserve"> </w:t>
            </w:r>
            <w:r w:rsidR="006368C6">
              <w:rPr>
                <w:rFonts w:ascii="Symbol" w:eastAsia="Symbol" w:hAnsi="Symbol" w:cs="Symbol"/>
              </w:rPr>
              <w:t>¸</w:t>
            </w:r>
            <w:r w:rsidR="006368C6">
              <w:rPr>
                <w:rFonts w:eastAsiaTheme="minorEastAsia"/>
                <w:color w:val="000000" w:themeColor="text1"/>
              </w:rPr>
              <w:t xml:space="preserve"> </w:t>
            </w:r>
            <w:r w:rsidR="003F0DFF">
              <w:rPr>
                <w:rFonts w:eastAsiaTheme="minorEastAsia"/>
                <w:color w:val="000000" w:themeColor="text1"/>
              </w:rPr>
              <w:t>4?  Does it help you solve 32</w:t>
            </w:r>
            <w:r w:rsidR="00CD3560">
              <w:rPr>
                <w:rFonts w:eastAsiaTheme="minorEastAsia"/>
                <w:color w:val="000000" w:themeColor="text1"/>
              </w:rPr>
              <w:t xml:space="preserve"> </w:t>
            </w:r>
            <w:r w:rsidR="00CD3560">
              <w:rPr>
                <w:rFonts w:ascii="Symbol" w:eastAsia="Symbol" w:hAnsi="Symbol" w:cs="Symbol"/>
              </w:rPr>
              <w:t xml:space="preserve">¸ </w:t>
            </w:r>
            <w:r w:rsidR="003F0DFF">
              <w:rPr>
                <w:rFonts w:eastAsiaTheme="minorEastAsia"/>
                <w:color w:val="000000" w:themeColor="text1"/>
              </w:rPr>
              <w:t>2?</w:t>
            </w:r>
          </w:p>
        </w:tc>
      </w:tr>
      <w:tr w:rsidR="00296045" w:rsidRPr="00296045" w14:paraId="124CF8FE" w14:textId="7EBC5C5E" w:rsidTr="0032612F">
        <w:tc>
          <w:tcPr>
            <w:tcW w:w="2155" w:type="dxa"/>
          </w:tcPr>
          <w:p w14:paraId="375350BB" w14:textId="48CFD810" w:rsidR="00296045" w:rsidRPr="00296045" w:rsidRDefault="65024F74" w:rsidP="42476E22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/>
                <w:kern w:val="0"/>
                <w14:ligatures w14:val="none"/>
              </w:rPr>
              <w:t>M</w:t>
            </w:r>
            <w:r w:rsidR="00296045" w:rsidRPr="42476E22">
              <w:rPr>
                <w:rFonts w:eastAsiaTheme="minorEastAsia"/>
                <w:color w:val="000000"/>
                <w:kern w:val="0"/>
                <w14:ligatures w14:val="none"/>
              </w:rPr>
              <w:t xml:space="preserve">ultiply and divide </w:t>
            </w:r>
            <w:bookmarkStart w:id="30" w:name="_Int_JDF6BwQE"/>
            <w:r w:rsidR="00296045" w:rsidRPr="42476E22">
              <w:rPr>
                <w:rFonts w:eastAsiaTheme="minorEastAsia"/>
                <w:color w:val="000000"/>
                <w:kern w:val="0"/>
                <w14:ligatures w14:val="none"/>
              </w:rPr>
              <w:t>within</w:t>
            </w:r>
            <w:bookmarkEnd w:id="30"/>
            <w:r w:rsidR="00296045" w:rsidRPr="42476E22">
              <w:rPr>
                <w:rFonts w:eastAsiaTheme="minorEastAsia"/>
                <w:color w:val="000000"/>
                <w:kern w:val="0"/>
                <w14:ligatures w14:val="none"/>
              </w:rPr>
              <w:t xml:space="preserve"> 100.</w:t>
            </w:r>
          </w:p>
        </w:tc>
        <w:tc>
          <w:tcPr>
            <w:tcW w:w="7195" w:type="dxa"/>
          </w:tcPr>
          <w:p w14:paraId="1EB5748C" w14:textId="7B160A84" w:rsidR="00296045" w:rsidRPr="0014398F" w:rsidRDefault="7AB0E555" w:rsidP="3E1F828A">
            <w:pPr>
              <w:pStyle w:val="ListParagraph"/>
              <w:numPr>
                <w:ilvl w:val="0"/>
                <w:numId w:val="53"/>
              </w:numPr>
              <w:rPr>
                <w:rFonts w:eastAsiaTheme="minorEastAsia"/>
                <w:color w:val="000000" w:themeColor="text1"/>
              </w:rPr>
            </w:pPr>
            <w:r w:rsidRPr="3E1F828A">
              <w:rPr>
                <w:rFonts w:eastAsiaTheme="minorEastAsia"/>
                <w:color w:val="000000" w:themeColor="text1"/>
              </w:rPr>
              <w:t xml:space="preserve">How do you think about solving a problem like 6 x 8? </w:t>
            </w:r>
          </w:p>
          <w:p w14:paraId="1B308EA4" w14:textId="4E6C3C98" w:rsidR="00296045" w:rsidRPr="0014398F" w:rsidRDefault="7AB0E555" w:rsidP="3E1F828A">
            <w:pPr>
              <w:pStyle w:val="ListParagraph"/>
              <w:numPr>
                <w:ilvl w:val="0"/>
                <w:numId w:val="53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3E1F828A">
              <w:rPr>
                <w:rFonts w:eastAsiaTheme="minorEastAsia"/>
                <w:color w:val="000000" w:themeColor="text1"/>
              </w:rPr>
              <w:t>How do you think about solving a problem like 32</w:t>
            </w:r>
            <w:r w:rsidR="00195EAE">
              <w:rPr>
                <w:rFonts w:eastAsiaTheme="minorEastAsia"/>
                <w:color w:val="000000" w:themeColor="text1"/>
              </w:rPr>
              <w:t xml:space="preserve"> </w:t>
            </w:r>
            <w:r w:rsidR="00195EAE">
              <w:rPr>
                <w:rFonts w:ascii="Symbol" w:eastAsia="Symbol" w:hAnsi="Symbol" w:cs="Symbol"/>
              </w:rPr>
              <w:t xml:space="preserve">¸ </w:t>
            </w:r>
            <w:r w:rsidRPr="3E1F828A">
              <w:rPr>
                <w:rFonts w:eastAsiaTheme="minorEastAsia"/>
                <w:color w:val="000000" w:themeColor="text1"/>
              </w:rPr>
              <w:t>4?</w:t>
            </w:r>
          </w:p>
        </w:tc>
      </w:tr>
      <w:tr w:rsidR="00296045" w:rsidRPr="00296045" w14:paraId="3FD0DDE3" w14:textId="30DCF33C" w:rsidTr="0032612F">
        <w:tc>
          <w:tcPr>
            <w:tcW w:w="2155" w:type="dxa"/>
          </w:tcPr>
          <w:p w14:paraId="2DF8E0B2" w14:textId="77777777" w:rsidR="00296045" w:rsidRPr="00296045" w:rsidRDefault="00296045" w:rsidP="42476E22">
            <w:pPr>
              <w:rPr>
                <w:rFonts w:eastAsiaTheme="minorEastAsia"/>
                <w:kern w:val="0"/>
                <w14:ligatures w14:val="none"/>
              </w:rPr>
            </w:pPr>
            <w:r w:rsidRPr="42476E22">
              <w:rPr>
                <w:rFonts w:eastAsiaTheme="minorEastAsia"/>
                <w:kern w:val="0"/>
                <w14:ligatures w14:val="none"/>
              </w:rPr>
              <w:t xml:space="preserve">Solve problems involving the four </w:t>
            </w:r>
            <w:bookmarkStart w:id="31" w:name="_Int_B9RRi8u6"/>
            <w:proofErr w:type="gramStart"/>
            <w:r w:rsidRPr="42476E22">
              <w:rPr>
                <w:rFonts w:eastAsiaTheme="minorEastAsia"/>
                <w:kern w:val="0"/>
                <w14:ligatures w14:val="none"/>
              </w:rPr>
              <w:t>operations, and</w:t>
            </w:r>
            <w:bookmarkEnd w:id="31"/>
            <w:proofErr w:type="gramEnd"/>
            <w:r w:rsidRPr="42476E22">
              <w:rPr>
                <w:rFonts w:eastAsiaTheme="minorEastAsia"/>
                <w:kern w:val="0"/>
                <w14:ligatures w14:val="none"/>
              </w:rPr>
              <w:t xml:space="preserve"> identify and explain patterns in arithmetic.</w:t>
            </w:r>
          </w:p>
        </w:tc>
        <w:tc>
          <w:tcPr>
            <w:tcW w:w="7195" w:type="dxa"/>
          </w:tcPr>
          <w:p w14:paraId="6736BA4D" w14:textId="752C3DE1" w:rsidR="07FB7ACF" w:rsidRPr="0014398F" w:rsidRDefault="0DBDF722" w:rsidP="42476E22">
            <w:pPr>
              <w:pStyle w:val="ListParagraph"/>
              <w:numPr>
                <w:ilvl w:val="0"/>
                <w:numId w:val="53"/>
              </w:numPr>
              <w:rPr>
                <w:rFonts w:eastAsiaTheme="minorEastAsia"/>
                <w:color w:val="000000" w:themeColor="text1"/>
              </w:rPr>
            </w:pPr>
            <w:r w:rsidRPr="42476E22">
              <w:rPr>
                <w:rFonts w:eastAsiaTheme="minorEastAsia"/>
              </w:rPr>
              <w:t>How would you solve this problem</w:t>
            </w:r>
            <w:r w:rsidR="4D0382A7" w:rsidRPr="42476E22">
              <w:rPr>
                <w:rFonts w:eastAsiaTheme="minorEastAsia"/>
              </w:rPr>
              <w:t>:</w:t>
            </w:r>
          </w:p>
          <w:p w14:paraId="5D6C431E" w14:textId="71754AC9" w:rsidR="00296045" w:rsidRPr="0014398F" w:rsidRDefault="6310C898" w:rsidP="42476E22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  <w:color w:val="000000" w:themeColor="text1"/>
              </w:rPr>
            </w:pPr>
            <w:r w:rsidRPr="42476E22">
              <w:rPr>
                <w:rFonts w:eastAsiaTheme="minorEastAsia"/>
              </w:rPr>
              <w:t>J</w:t>
            </w:r>
            <w:r w:rsidR="019480D9" w:rsidRPr="42476E22">
              <w:rPr>
                <w:rFonts w:eastAsiaTheme="minorEastAsia"/>
              </w:rPr>
              <w:t>ulia</w:t>
            </w:r>
            <w:r w:rsidR="5461F6D1" w:rsidRPr="42476E22">
              <w:rPr>
                <w:rFonts w:eastAsiaTheme="minorEastAsia"/>
              </w:rPr>
              <w:t xml:space="preserve"> baked </w:t>
            </w:r>
            <w:r w:rsidR="2386B611" w:rsidRPr="42476E22">
              <w:rPr>
                <w:rFonts w:eastAsiaTheme="minorEastAsia"/>
              </w:rPr>
              <w:t>2</w:t>
            </w:r>
            <w:r w:rsidR="5461F6D1" w:rsidRPr="42476E22">
              <w:rPr>
                <w:rFonts w:eastAsiaTheme="minorEastAsia"/>
              </w:rPr>
              <w:t xml:space="preserve"> batches of chocolate chip cookies. </w:t>
            </w:r>
            <w:r w:rsidR="6E507DAC" w:rsidRPr="42476E22">
              <w:rPr>
                <w:rFonts w:eastAsiaTheme="minorEastAsia"/>
              </w:rPr>
              <w:t xml:space="preserve">Each batch made </w:t>
            </w:r>
            <w:r w:rsidR="28A03842" w:rsidRPr="42476E22">
              <w:rPr>
                <w:rFonts w:eastAsiaTheme="minorEastAsia"/>
              </w:rPr>
              <w:t>6</w:t>
            </w:r>
            <w:r w:rsidR="6E507DAC" w:rsidRPr="42476E22">
              <w:rPr>
                <w:rFonts w:eastAsiaTheme="minorEastAsia"/>
              </w:rPr>
              <w:t xml:space="preserve"> large cookies. She sold each cookie for</w:t>
            </w:r>
            <w:r w:rsidR="3B583F2B" w:rsidRPr="42476E22">
              <w:rPr>
                <w:rFonts w:eastAsiaTheme="minorEastAsia"/>
              </w:rPr>
              <w:t xml:space="preserve"> $2.00. </w:t>
            </w:r>
            <w:bookmarkStart w:id="32" w:name="_Int_l2YxMcwC"/>
            <w:r w:rsidR="3B583F2B" w:rsidRPr="42476E22">
              <w:rPr>
                <w:rFonts w:eastAsiaTheme="minorEastAsia"/>
              </w:rPr>
              <w:t xml:space="preserve">How much money did she make after selling </w:t>
            </w:r>
            <w:proofErr w:type="gramStart"/>
            <w:r w:rsidR="3B583F2B" w:rsidRPr="42476E22">
              <w:rPr>
                <w:rFonts w:eastAsiaTheme="minorEastAsia"/>
              </w:rPr>
              <w:t>all of</w:t>
            </w:r>
            <w:proofErr w:type="gramEnd"/>
            <w:r w:rsidR="3B583F2B" w:rsidRPr="42476E22">
              <w:rPr>
                <w:rFonts w:eastAsiaTheme="minorEastAsia"/>
              </w:rPr>
              <w:t xml:space="preserve"> the cookies?</w:t>
            </w:r>
            <w:bookmarkEnd w:id="32"/>
          </w:p>
          <w:p w14:paraId="18FC8DA3" w14:textId="1411499F" w:rsidR="00296045" w:rsidRPr="0014398F" w:rsidRDefault="78957BDF" w:rsidP="42476E22">
            <w:pPr>
              <w:pStyle w:val="ListParagraph"/>
              <w:numPr>
                <w:ilvl w:val="0"/>
                <w:numId w:val="53"/>
              </w:numPr>
              <w:rPr>
                <w:rFonts w:eastAsiaTheme="minorEastAsia"/>
                <w:color w:val="000000" w:themeColor="text1"/>
              </w:rPr>
            </w:pPr>
            <w:r w:rsidRPr="42476E22">
              <w:rPr>
                <w:rFonts w:eastAsiaTheme="minorEastAsia"/>
              </w:rPr>
              <w:t>How would you solve this problem</w:t>
            </w:r>
            <w:r w:rsidR="1BE1C9F5" w:rsidRPr="42476E22">
              <w:rPr>
                <w:rFonts w:eastAsiaTheme="minorEastAsia"/>
              </w:rPr>
              <w:t>:</w:t>
            </w:r>
            <w:r w:rsidRPr="42476E22">
              <w:rPr>
                <w:rFonts w:eastAsiaTheme="minorEastAsia"/>
              </w:rPr>
              <w:t xml:space="preserve"> </w:t>
            </w:r>
          </w:p>
          <w:p w14:paraId="276C0D7B" w14:textId="23064BB0" w:rsidR="00296045" w:rsidRPr="00296045" w:rsidRDefault="66957A21" w:rsidP="003528E7">
            <w:pPr>
              <w:pStyle w:val="ListParagraph"/>
              <w:numPr>
                <w:ilvl w:val="0"/>
                <w:numId w:val="18"/>
              </w:numPr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42476E22">
              <w:rPr>
                <w:rFonts w:eastAsiaTheme="minorEastAsia"/>
              </w:rPr>
              <w:t>A bakery baked 48 cupcakes. They sold</w:t>
            </w:r>
            <w:r w:rsidR="6804274B" w:rsidRPr="42476E22">
              <w:rPr>
                <w:rFonts w:eastAsiaTheme="minorEastAsia"/>
              </w:rPr>
              <w:t xml:space="preserve"> 36 of them by 2pm. They </w:t>
            </w:r>
            <w:r w:rsidR="5A7F9504" w:rsidRPr="42476E22">
              <w:rPr>
                <w:rFonts w:eastAsiaTheme="minorEastAsia"/>
              </w:rPr>
              <w:t>put</w:t>
            </w:r>
            <w:r w:rsidR="6804274B" w:rsidRPr="42476E22">
              <w:rPr>
                <w:rFonts w:eastAsiaTheme="minorEastAsia"/>
              </w:rPr>
              <w:t xml:space="preserve"> the remaining cupcakes into 4 boxes. How many cupcakes</w:t>
            </w:r>
            <w:r w:rsidR="2452FC13" w:rsidRPr="42476E22">
              <w:rPr>
                <w:rFonts w:eastAsiaTheme="minorEastAsia"/>
              </w:rPr>
              <w:t xml:space="preserve"> fit in each box? </w:t>
            </w:r>
          </w:p>
        </w:tc>
      </w:tr>
      <w:tr w:rsidR="003D3648" w:rsidRPr="00D76F77" w14:paraId="7AFC7CCE" w14:textId="77777777" w:rsidTr="0032612F">
        <w:tc>
          <w:tcPr>
            <w:tcW w:w="2155" w:type="dxa"/>
            <w:shd w:val="clear" w:color="auto" w:fill="D9D9D9" w:themeFill="background1" w:themeFillShade="D9"/>
          </w:tcPr>
          <w:p w14:paraId="64568537" w14:textId="77F31B09" w:rsidR="003D3648" w:rsidRPr="00D76F77" w:rsidRDefault="003D3648" w:rsidP="007D6551">
            <w:pPr>
              <w:pStyle w:val="Heading2"/>
            </w:pPr>
            <w:bookmarkStart w:id="33" w:name="_Toc219642178"/>
            <w:r w:rsidRPr="00D76F77">
              <w:t xml:space="preserve">Grade </w:t>
            </w:r>
            <w:r>
              <w:t>4</w:t>
            </w:r>
            <w:bookmarkEnd w:id="33"/>
          </w:p>
        </w:tc>
        <w:tc>
          <w:tcPr>
            <w:tcW w:w="7195" w:type="dxa"/>
            <w:shd w:val="clear" w:color="auto" w:fill="D9D9D9" w:themeFill="background1" w:themeFillShade="D9"/>
          </w:tcPr>
          <w:p w14:paraId="6641879D" w14:textId="77777777" w:rsidR="003D3648" w:rsidRPr="00D76F77" w:rsidRDefault="003D3648" w:rsidP="007D6551">
            <w:pPr>
              <w:pStyle w:val="Heading2"/>
            </w:pPr>
          </w:p>
        </w:tc>
      </w:tr>
      <w:tr w:rsidR="00296045" w:rsidRPr="00296045" w14:paraId="74FDA594" w14:textId="044E6E5B" w:rsidTr="0032612F">
        <w:tc>
          <w:tcPr>
            <w:tcW w:w="2155" w:type="dxa"/>
          </w:tcPr>
          <w:p w14:paraId="56617CCD" w14:textId="77777777" w:rsidR="00296045" w:rsidRPr="00296045" w:rsidRDefault="00296045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Use the four operations with whole numbers to solve problems.</w:t>
            </w:r>
          </w:p>
        </w:tc>
        <w:tc>
          <w:tcPr>
            <w:tcW w:w="7195" w:type="dxa"/>
          </w:tcPr>
          <w:p w14:paraId="35D75A6E" w14:textId="7648FEA3" w:rsidR="00296045" w:rsidRPr="0014398F" w:rsidRDefault="5E1C0BA1" w:rsidP="3E1F828A">
            <w:pPr>
              <w:pStyle w:val="ListParagraph"/>
              <w:numPr>
                <w:ilvl w:val="0"/>
                <w:numId w:val="53"/>
              </w:numPr>
              <w:rPr>
                <w:rFonts w:eastAsiaTheme="minorEastAsia"/>
                <w:color w:val="000000" w:themeColor="text1"/>
              </w:rPr>
            </w:pPr>
            <w:r w:rsidRPr="42476E22">
              <w:rPr>
                <w:rFonts w:eastAsiaTheme="minorEastAsia"/>
                <w:color w:val="000000" w:themeColor="text1"/>
              </w:rPr>
              <w:t>How would you solve this problem</w:t>
            </w:r>
            <w:r w:rsidR="53B9D26D" w:rsidRPr="42476E22">
              <w:rPr>
                <w:rFonts w:eastAsiaTheme="minorEastAsia"/>
                <w:color w:val="000000" w:themeColor="text1"/>
              </w:rPr>
              <w:t>:</w:t>
            </w:r>
            <w:r w:rsidRPr="42476E22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4FEC3F46" w14:textId="43BE1322" w:rsidR="00296045" w:rsidRPr="00296045" w:rsidRDefault="5E1C0BA1" w:rsidP="003528E7">
            <w:pPr>
              <w:pStyle w:val="ListParagraph"/>
              <w:numPr>
                <w:ilvl w:val="0"/>
                <w:numId w:val="17"/>
              </w:num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42476E22">
              <w:rPr>
                <w:rFonts w:eastAsiaTheme="minorEastAsia"/>
                <w:color w:val="000000" w:themeColor="text1"/>
              </w:rPr>
              <w:t>Andy is baking brownies for a family reunion. He bakes 6 batches with 12 brownies in each batch. He sets aside 8 brownies to share with his friends. He divides the remaining cookies into packaging that holds 4 brownies per package. How many packages of brownies will he have for the family reunion?</w:t>
            </w:r>
          </w:p>
        </w:tc>
      </w:tr>
      <w:tr w:rsidR="00296045" w:rsidRPr="00296045" w14:paraId="65350927" w14:textId="35444355" w:rsidTr="0032612F">
        <w:trPr>
          <w:trHeight w:val="780"/>
        </w:trPr>
        <w:tc>
          <w:tcPr>
            <w:tcW w:w="2155" w:type="dxa"/>
          </w:tcPr>
          <w:p w14:paraId="41C60831" w14:textId="77777777" w:rsidR="00296045" w:rsidRPr="00296045" w:rsidRDefault="00296045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Gain familiarity with factors and multiples.</w:t>
            </w:r>
          </w:p>
        </w:tc>
        <w:tc>
          <w:tcPr>
            <w:tcW w:w="7195" w:type="dxa"/>
          </w:tcPr>
          <w:p w14:paraId="621B3D25" w14:textId="77777777" w:rsidR="00296045" w:rsidRPr="003528E7" w:rsidRDefault="000B7E84" w:rsidP="003528E7">
            <w:pPr>
              <w:pStyle w:val="ListParagraph"/>
              <w:numPr>
                <w:ilvl w:val="0"/>
                <w:numId w:val="53"/>
              </w:numPr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3528E7">
              <w:t>How would you figure out the factors of 30? 48?</w:t>
            </w:r>
          </w:p>
          <w:p w14:paraId="16D7DD16" w14:textId="3730FEC9" w:rsidR="004F3A69" w:rsidRPr="003528E7" w:rsidRDefault="004F3A69" w:rsidP="0014398F">
            <w:pPr>
              <w:pStyle w:val="ListParagraph"/>
              <w:numPr>
                <w:ilvl w:val="0"/>
                <w:numId w:val="53"/>
              </w:numPr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3528E7">
              <w:rPr>
                <w:rFonts w:cs="Times New Roman"/>
                <w:kern w:val="0"/>
                <w14:ligatures w14:val="none"/>
              </w:rPr>
              <w:t>How would you figure out the multiples for 3?  For 7?</w:t>
            </w:r>
          </w:p>
        </w:tc>
      </w:tr>
      <w:tr w:rsidR="00296045" w:rsidRPr="00296045" w14:paraId="114CC2B2" w14:textId="72495A39" w:rsidTr="0032612F">
        <w:tc>
          <w:tcPr>
            <w:tcW w:w="2155" w:type="dxa"/>
          </w:tcPr>
          <w:p w14:paraId="3EAD16B4" w14:textId="77777777" w:rsidR="00296045" w:rsidRPr="00296045" w:rsidRDefault="00296045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Generate and analyze patterns.</w:t>
            </w:r>
          </w:p>
        </w:tc>
        <w:tc>
          <w:tcPr>
            <w:tcW w:w="7195" w:type="dxa"/>
          </w:tcPr>
          <w:p w14:paraId="0317369F" w14:textId="4FB39899" w:rsidR="00296045" w:rsidRPr="0014398F" w:rsidRDefault="57711C26" w:rsidP="700CA473">
            <w:pPr>
              <w:pStyle w:val="ListParagraph"/>
              <w:numPr>
                <w:ilvl w:val="0"/>
                <w:numId w:val="53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700CA473">
              <w:rPr>
                <w:rFonts w:eastAsiaTheme="minorEastAsia"/>
              </w:rPr>
              <w:t xml:space="preserve">If you saw </w:t>
            </w:r>
            <w:bookmarkStart w:id="34" w:name="_Int_iwF9mEL9"/>
            <w:r w:rsidRPr="700CA473">
              <w:rPr>
                <w:rFonts w:eastAsiaTheme="minorEastAsia"/>
              </w:rPr>
              <w:t>the sequence</w:t>
            </w:r>
            <w:bookmarkEnd w:id="34"/>
            <w:r w:rsidRPr="700CA473">
              <w:rPr>
                <w:rFonts w:eastAsiaTheme="minorEastAsia"/>
              </w:rPr>
              <w:t xml:space="preserve"> 1, 4, 7, 10, 13, 16, 19, 22, how would you figure out what came next?</w:t>
            </w:r>
          </w:p>
        </w:tc>
      </w:tr>
      <w:tr w:rsidR="003D3648" w:rsidRPr="00D76F77" w14:paraId="7894546D" w14:textId="77777777" w:rsidTr="0032612F">
        <w:tc>
          <w:tcPr>
            <w:tcW w:w="2155" w:type="dxa"/>
            <w:shd w:val="clear" w:color="auto" w:fill="D9D9D9" w:themeFill="background1" w:themeFillShade="D9"/>
          </w:tcPr>
          <w:p w14:paraId="2E16847F" w14:textId="27EBB63E" w:rsidR="003D3648" w:rsidRPr="00D76F77" w:rsidRDefault="003D3648" w:rsidP="007D6551">
            <w:pPr>
              <w:pStyle w:val="Heading2"/>
            </w:pPr>
            <w:bookmarkStart w:id="35" w:name="_Toc219642179"/>
            <w:r w:rsidRPr="00D76F77">
              <w:t xml:space="preserve">Grade </w:t>
            </w:r>
            <w:r>
              <w:t>5</w:t>
            </w:r>
            <w:bookmarkEnd w:id="35"/>
          </w:p>
        </w:tc>
        <w:tc>
          <w:tcPr>
            <w:tcW w:w="7195" w:type="dxa"/>
            <w:shd w:val="clear" w:color="auto" w:fill="D9D9D9" w:themeFill="background1" w:themeFillShade="D9"/>
          </w:tcPr>
          <w:p w14:paraId="30E5BD1A" w14:textId="77777777" w:rsidR="003D3648" w:rsidRPr="00D76F77" w:rsidRDefault="003D3648" w:rsidP="007D6551">
            <w:pPr>
              <w:pStyle w:val="Heading2"/>
            </w:pPr>
          </w:p>
        </w:tc>
      </w:tr>
      <w:tr w:rsidR="00296045" w:rsidRPr="00296045" w14:paraId="6F36A747" w14:textId="067EA404" w:rsidTr="0032612F">
        <w:tc>
          <w:tcPr>
            <w:tcW w:w="2155" w:type="dxa"/>
          </w:tcPr>
          <w:p w14:paraId="67EFA26A" w14:textId="77777777" w:rsidR="00296045" w:rsidRPr="00296045" w:rsidRDefault="00296045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lastRenderedPageBreak/>
              <w:t>Write and interpret numerical expressions.</w:t>
            </w:r>
          </w:p>
        </w:tc>
        <w:tc>
          <w:tcPr>
            <w:tcW w:w="7195" w:type="dxa"/>
          </w:tcPr>
          <w:p w14:paraId="2EC893FF" w14:textId="7F91C59E" w:rsidR="00296045" w:rsidRPr="0014398F" w:rsidRDefault="07AA609F" w:rsidP="3E1F828A">
            <w:pPr>
              <w:pStyle w:val="ListParagraph"/>
              <w:numPr>
                <w:ilvl w:val="0"/>
                <w:numId w:val="53"/>
              </w:numPr>
              <w:rPr>
                <w:rFonts w:eastAsiaTheme="minorEastAsia"/>
                <w:color w:val="000000" w:themeColor="text1"/>
              </w:rPr>
            </w:pPr>
            <w:r w:rsidRPr="3E1F828A">
              <w:rPr>
                <w:rFonts w:eastAsiaTheme="minorEastAsia"/>
                <w:color w:val="000000" w:themeColor="text1"/>
              </w:rPr>
              <w:t>How would you solve this problem</w:t>
            </w:r>
            <w:r w:rsidR="00517595">
              <w:rPr>
                <w:rFonts w:eastAsiaTheme="minorEastAsia"/>
                <w:color w:val="000000" w:themeColor="text1"/>
              </w:rPr>
              <w:t>:</w:t>
            </w:r>
            <w:r w:rsidRPr="3E1F828A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4E96F06F" w14:textId="55FF8DBC" w:rsidR="00296045" w:rsidRPr="0014398F" w:rsidRDefault="321140E9" w:rsidP="42476E22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color w:val="000000" w:themeColor="text1"/>
              </w:rPr>
            </w:pPr>
            <w:r w:rsidRPr="42476E22">
              <w:rPr>
                <w:rFonts w:eastAsiaTheme="minorEastAsia"/>
                <w:color w:val="000000" w:themeColor="text1"/>
              </w:rPr>
              <w:t>12 + 3 x 8 – 10</w:t>
            </w:r>
          </w:p>
          <w:p w14:paraId="20442498" w14:textId="2D7C3AF0" w:rsidR="00296045" w:rsidRPr="0014398F" w:rsidRDefault="57C9A7B6" w:rsidP="3E1F828A">
            <w:pPr>
              <w:pStyle w:val="ListParagraph"/>
              <w:numPr>
                <w:ilvl w:val="0"/>
                <w:numId w:val="53"/>
              </w:numPr>
              <w:rPr>
                <w:rFonts w:eastAsiaTheme="minorEastAsia"/>
                <w:color w:val="000000" w:themeColor="text1"/>
              </w:rPr>
            </w:pPr>
            <w:r w:rsidRPr="3E1F828A">
              <w:rPr>
                <w:rFonts w:eastAsiaTheme="minorEastAsia"/>
                <w:color w:val="000000" w:themeColor="text1"/>
              </w:rPr>
              <w:t>How would you solve this problem</w:t>
            </w:r>
            <w:r w:rsidR="00517595">
              <w:rPr>
                <w:rFonts w:eastAsiaTheme="minorEastAsia"/>
                <w:color w:val="000000" w:themeColor="text1"/>
              </w:rPr>
              <w:t>:</w:t>
            </w:r>
            <w:r w:rsidRPr="3E1F828A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4366E56D" w14:textId="79EB514A" w:rsidR="00296045" w:rsidRPr="0014398F" w:rsidRDefault="57C9A7B6" w:rsidP="42476E22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 w:themeColor="text1"/>
              </w:rPr>
              <w:t>95 - (6 + 14) x 2</w:t>
            </w:r>
            <w:r w:rsidRPr="00A04807">
              <w:rPr>
                <w:rFonts w:eastAsiaTheme="minorEastAsia"/>
                <w:color w:val="000000" w:themeColor="text1"/>
                <w:vertAlign w:val="superscript"/>
              </w:rPr>
              <w:t>3</w:t>
            </w:r>
          </w:p>
        </w:tc>
      </w:tr>
      <w:tr w:rsidR="00296045" w:rsidRPr="00296045" w14:paraId="3840C90B" w14:textId="5D7C545F" w:rsidTr="0032612F">
        <w:tc>
          <w:tcPr>
            <w:tcW w:w="2155" w:type="dxa"/>
          </w:tcPr>
          <w:p w14:paraId="1EBC48C7" w14:textId="3CACEF79" w:rsidR="00296045" w:rsidRPr="00296045" w:rsidRDefault="016F32EB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A</w:t>
            </w:r>
            <w:r w:rsidR="00296045" w:rsidRPr="4E0A7A6D">
              <w:rPr>
                <w:rFonts w:eastAsiaTheme="minorEastAsia"/>
                <w:color w:val="000000"/>
                <w:kern w:val="0"/>
                <w14:ligatures w14:val="none"/>
              </w:rPr>
              <w:t>nalyze patterns and relationships.</w:t>
            </w:r>
          </w:p>
        </w:tc>
        <w:tc>
          <w:tcPr>
            <w:tcW w:w="7195" w:type="dxa"/>
          </w:tcPr>
          <w:p w14:paraId="761A0C8A" w14:textId="25DE004C" w:rsidR="00262877" w:rsidRDefault="00126CFC" w:rsidP="0050332E">
            <w:pPr>
              <w:pStyle w:val="ListParagraph"/>
              <w:numPr>
                <w:ilvl w:val="0"/>
                <w:numId w:val="53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Simone is baking </w:t>
            </w:r>
            <w:r w:rsidR="00B0319E">
              <w:rPr>
                <w:rFonts w:eastAsiaTheme="minorEastAsia"/>
                <w:color w:val="000000" w:themeColor="text1"/>
              </w:rPr>
              <w:t>rainbow cookies</w:t>
            </w:r>
            <w:r w:rsidR="003271B5">
              <w:rPr>
                <w:rFonts w:eastAsiaTheme="minorEastAsia"/>
                <w:color w:val="000000" w:themeColor="text1"/>
              </w:rPr>
              <w:t xml:space="preserve">. </w:t>
            </w:r>
            <w:r w:rsidR="0020464B">
              <w:rPr>
                <w:rFonts w:eastAsiaTheme="minorEastAsia"/>
                <w:color w:val="000000" w:themeColor="text1"/>
              </w:rPr>
              <w:t xml:space="preserve">She uses 2 cups of flour and </w:t>
            </w:r>
            <w:r w:rsidR="004A5365">
              <w:rPr>
                <w:rFonts w:eastAsiaTheme="minorEastAsia"/>
                <w:color w:val="000000" w:themeColor="text1"/>
              </w:rPr>
              <w:t xml:space="preserve">1 cup of sugar for each batch. </w:t>
            </w:r>
            <w:r w:rsidR="0050332E">
              <w:rPr>
                <w:rFonts w:eastAsiaTheme="minorEastAsia"/>
                <w:color w:val="000000" w:themeColor="text1"/>
              </w:rPr>
              <w:t>How would you c</w:t>
            </w:r>
            <w:r w:rsidR="00A70E9A">
              <w:rPr>
                <w:rFonts w:eastAsiaTheme="minorEastAsia"/>
                <w:color w:val="000000" w:themeColor="text1"/>
              </w:rPr>
              <w:t>reate a table showing the cups of flour and the cups of sugar for 1, 2, 3, and 4 batches of cookies</w:t>
            </w:r>
            <w:r w:rsidR="00385413">
              <w:rPr>
                <w:rFonts w:eastAsiaTheme="minorEastAsia"/>
                <w:color w:val="000000" w:themeColor="text1"/>
              </w:rPr>
              <w:t xml:space="preserve">. </w:t>
            </w:r>
          </w:p>
          <w:p w14:paraId="360229F2" w14:textId="14F2D2E3" w:rsidR="000872A1" w:rsidRDefault="000872A1" w:rsidP="00EB7E32">
            <w:pPr>
              <w:pStyle w:val="ListParagraph"/>
              <w:numPr>
                <w:ilvl w:val="1"/>
                <w:numId w:val="53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How would you create two tables to represent the cups of flour and the cups of sugar </w:t>
            </w:r>
            <w:r w:rsidR="00F4325F">
              <w:rPr>
                <w:rFonts w:eastAsiaTheme="minorEastAsia"/>
                <w:color w:val="000000" w:themeColor="text1"/>
              </w:rPr>
              <w:t xml:space="preserve">used? </w:t>
            </w:r>
          </w:p>
          <w:p w14:paraId="52F56A57" w14:textId="0ECA84B7" w:rsidR="00F4325F" w:rsidRDefault="00F4325F" w:rsidP="00EB7E32">
            <w:pPr>
              <w:pStyle w:val="ListParagraph"/>
              <w:numPr>
                <w:ilvl w:val="1"/>
                <w:numId w:val="53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How would you graph the cups of flour and the cups of sugar used? </w:t>
            </w:r>
          </w:p>
          <w:p w14:paraId="05BDAF2F" w14:textId="395219F5" w:rsidR="00296045" w:rsidRPr="00262877" w:rsidRDefault="00CE7951" w:rsidP="00EB7E32">
            <w:pPr>
              <w:pStyle w:val="ListParagraph"/>
              <w:numPr>
                <w:ilvl w:val="1"/>
                <w:numId w:val="53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11E5BF79">
              <w:rPr>
                <w:rFonts w:eastAsiaTheme="minorEastAsia"/>
                <w:color w:val="000000" w:themeColor="text1"/>
              </w:rPr>
              <w:t>What relationship</w:t>
            </w:r>
            <w:r w:rsidR="00705309" w:rsidRPr="11E5BF79">
              <w:rPr>
                <w:rFonts w:eastAsiaTheme="minorEastAsia"/>
                <w:color w:val="000000" w:themeColor="text1"/>
              </w:rPr>
              <w:t xml:space="preserve"> do you see between the cups of flour and the cups of sugar used?</w:t>
            </w:r>
          </w:p>
        </w:tc>
      </w:tr>
    </w:tbl>
    <w:p w14:paraId="1A7047FB" w14:textId="5D97073B" w:rsidR="5739D816" w:rsidRDefault="5739D816" w:rsidP="5739D816">
      <w:pPr>
        <w:jc w:val="center"/>
        <w:rPr>
          <w:rFonts w:eastAsiaTheme="minorEastAsia"/>
          <w:b/>
          <w:bCs/>
          <w:color w:val="000000" w:themeColor="text1"/>
        </w:rPr>
      </w:pPr>
    </w:p>
    <w:p w14:paraId="39C2C9FB" w14:textId="4EC93111" w:rsidR="00296045" w:rsidRDefault="00296045" w:rsidP="00296045">
      <w:pPr>
        <w:jc w:val="center"/>
        <w:rPr>
          <w:rFonts w:eastAsiaTheme="minorEastAsia"/>
          <w:b/>
          <w:color w:val="000000" w:themeColor="text1"/>
        </w:rPr>
      </w:pPr>
      <w:r w:rsidRPr="4E0A7A6D">
        <w:rPr>
          <w:rFonts w:eastAsiaTheme="minorEastAsia"/>
          <w:b/>
          <w:color w:val="000000"/>
          <w:kern w:val="0"/>
          <w14:ligatures w14:val="none"/>
        </w:rPr>
        <w:t xml:space="preserve">Expression and Equations </w:t>
      </w:r>
      <w:r w:rsidRPr="4E0A7A6D">
        <w:rPr>
          <w:rFonts w:ascii="Wingdings" w:eastAsia="Wingdings" w:hAnsi="Wingdings" w:cs="Wingdings"/>
          <w:b/>
          <w:color w:val="000000" w:themeColor="text1"/>
        </w:rPr>
        <w:t>à</w:t>
      </w:r>
      <w:r w:rsidRPr="4E0A7A6D">
        <w:rPr>
          <w:rFonts w:eastAsiaTheme="minorEastAsia"/>
          <w:b/>
          <w:color w:val="000000"/>
          <w:kern w:val="0"/>
          <w14:ligatures w14:val="none"/>
        </w:rPr>
        <w:t xml:space="preserve"> Functions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2F6CF8" w:rsidRPr="00296045" w14:paraId="14C497C1" w14:textId="77777777" w:rsidTr="0032612F">
        <w:trPr>
          <w:trHeight w:val="300"/>
        </w:trPr>
        <w:tc>
          <w:tcPr>
            <w:tcW w:w="2155" w:type="dxa"/>
            <w:shd w:val="clear" w:color="auto" w:fill="D9D9D9" w:themeFill="background1" w:themeFillShade="D9"/>
          </w:tcPr>
          <w:p w14:paraId="63D7A8EB" w14:textId="77777777" w:rsidR="00296045" w:rsidRPr="00296045" w:rsidRDefault="00296045" w:rsidP="003D3648">
            <w:pPr>
              <w:pStyle w:val="Heading2"/>
            </w:pPr>
            <w:bookmarkStart w:id="36" w:name="_Toc219642180"/>
            <w:r w:rsidRPr="4E0A7A6D">
              <w:t>Grade 6</w:t>
            </w:r>
            <w:bookmarkEnd w:id="36"/>
          </w:p>
        </w:tc>
        <w:tc>
          <w:tcPr>
            <w:tcW w:w="7195" w:type="dxa"/>
            <w:shd w:val="clear" w:color="auto" w:fill="D9D9D9" w:themeFill="background1" w:themeFillShade="D9"/>
          </w:tcPr>
          <w:p w14:paraId="63782F89" w14:textId="77777777" w:rsidR="00296045" w:rsidRPr="00296045" w:rsidRDefault="00296045">
            <w:pPr>
              <w:rPr>
                <w:rFonts w:eastAsiaTheme="minorEastAsia"/>
                <w:b/>
                <w:color w:val="000000"/>
                <w:kern w:val="0"/>
                <w14:ligatures w14:val="none"/>
              </w:rPr>
            </w:pPr>
          </w:p>
        </w:tc>
      </w:tr>
      <w:tr w:rsidR="002F6CF8" w:rsidRPr="00296045" w14:paraId="308051BF" w14:textId="77777777" w:rsidTr="0032612F">
        <w:trPr>
          <w:trHeight w:val="300"/>
        </w:trPr>
        <w:tc>
          <w:tcPr>
            <w:tcW w:w="2155" w:type="dxa"/>
          </w:tcPr>
          <w:p w14:paraId="54FE79B0" w14:textId="16B8780E" w:rsidR="00296045" w:rsidRPr="00296045" w:rsidRDefault="66C3F99E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A</w:t>
            </w:r>
            <w:r w:rsidR="00296045" w:rsidRPr="4E0A7A6D">
              <w:rPr>
                <w:rFonts w:eastAsiaTheme="minorEastAsia"/>
                <w:color w:val="000000"/>
                <w:kern w:val="0"/>
                <w14:ligatures w14:val="none"/>
              </w:rPr>
              <w:t>pply and extend previous understandings of arithmetic to algebraic expressions.</w:t>
            </w:r>
          </w:p>
        </w:tc>
        <w:tc>
          <w:tcPr>
            <w:tcW w:w="7195" w:type="dxa"/>
          </w:tcPr>
          <w:p w14:paraId="6795B0A4" w14:textId="6A7E6464" w:rsidR="00296045" w:rsidRPr="0014398F" w:rsidRDefault="7FE97F5E" w:rsidP="5AA07DE7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  <w:color w:val="000000" w:themeColor="text1"/>
              </w:rPr>
            </w:pPr>
            <w:r w:rsidRPr="5AA07DE7">
              <w:rPr>
                <w:rFonts w:eastAsiaTheme="minorEastAsia"/>
                <w:color w:val="000000" w:themeColor="text1"/>
              </w:rPr>
              <w:t xml:space="preserve">How would you compare n and </w:t>
            </w:r>
            <w:r w:rsidR="57D93581" w:rsidRPr="5AA07DE7">
              <w:rPr>
                <w:rFonts w:eastAsiaTheme="minorEastAsia"/>
                <w:color w:val="000000" w:themeColor="text1"/>
              </w:rPr>
              <w:t>4n?</w:t>
            </w:r>
            <w:r w:rsidR="57FE0A48" w:rsidRPr="5AA07DE7">
              <w:rPr>
                <w:rFonts w:eastAsiaTheme="minorEastAsia"/>
                <w:color w:val="000000" w:themeColor="text1"/>
              </w:rPr>
              <w:t xml:space="preserve"> Can you tell which is greater, or if they are equal?</w:t>
            </w:r>
          </w:p>
          <w:p w14:paraId="418F4614" w14:textId="5BE7BEE9" w:rsidR="00296045" w:rsidRPr="00296045" w:rsidRDefault="57FE0A48" w:rsidP="00E6766F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5AA07DE7">
              <w:rPr>
                <w:rFonts w:eastAsiaTheme="minorEastAsia"/>
                <w:color w:val="000000" w:themeColor="text1"/>
              </w:rPr>
              <w:t xml:space="preserve">If I tell you that x = 3, what can you tell me about x + </w:t>
            </w:r>
            <w:r w:rsidR="7D8BAF90" w:rsidRPr="5AA07DE7">
              <w:rPr>
                <w:rFonts w:eastAsiaTheme="minorEastAsia"/>
                <w:color w:val="000000" w:themeColor="text1"/>
              </w:rPr>
              <w:t>4</w:t>
            </w:r>
            <w:r w:rsidRPr="5AA07DE7">
              <w:rPr>
                <w:rFonts w:eastAsiaTheme="minorEastAsia"/>
                <w:color w:val="000000" w:themeColor="text1"/>
              </w:rPr>
              <w:t>?</w:t>
            </w:r>
          </w:p>
        </w:tc>
      </w:tr>
      <w:tr w:rsidR="002F6CF8" w:rsidRPr="00296045" w14:paraId="33D133EC" w14:textId="77777777" w:rsidTr="0032612F">
        <w:trPr>
          <w:trHeight w:val="300"/>
        </w:trPr>
        <w:tc>
          <w:tcPr>
            <w:tcW w:w="2155" w:type="dxa"/>
          </w:tcPr>
          <w:p w14:paraId="45CCD61E" w14:textId="52B1DB8A" w:rsidR="00296045" w:rsidRPr="00296045" w:rsidRDefault="67D1F375" w:rsidP="42476E22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/>
                <w:kern w:val="0"/>
                <w14:ligatures w14:val="none"/>
              </w:rPr>
              <w:t>R</w:t>
            </w:r>
            <w:r w:rsidR="00296045" w:rsidRPr="42476E22">
              <w:rPr>
                <w:rFonts w:eastAsiaTheme="minorEastAsia"/>
                <w:color w:val="000000"/>
                <w:kern w:val="0"/>
                <w14:ligatures w14:val="none"/>
              </w:rPr>
              <w:t>eason about and solve one-variable equations and inequalities.</w:t>
            </w:r>
          </w:p>
        </w:tc>
        <w:tc>
          <w:tcPr>
            <w:tcW w:w="7195" w:type="dxa"/>
          </w:tcPr>
          <w:p w14:paraId="37B20EC3" w14:textId="28B3CB19" w:rsidR="00296045" w:rsidRPr="0014398F" w:rsidRDefault="01D8BE65" w:rsidP="5AA07DE7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  <w:color w:val="000000" w:themeColor="text1"/>
              </w:rPr>
            </w:pPr>
            <w:r w:rsidRPr="5AA07DE7">
              <w:rPr>
                <w:rFonts w:eastAsiaTheme="minorEastAsia"/>
                <w:color w:val="000000" w:themeColor="text1"/>
              </w:rPr>
              <w:t>How would you solve</w:t>
            </w:r>
          </w:p>
          <w:p w14:paraId="359F741D" w14:textId="3DB975E9" w:rsidR="00296045" w:rsidRPr="0014398F" w:rsidRDefault="0E318C9F" w:rsidP="42476E22">
            <w:pPr>
              <w:pStyle w:val="ListParagraph"/>
              <w:rPr>
                <w:rFonts w:eastAsiaTheme="minorEastAsia"/>
                <w:color w:val="000000" w:themeColor="text1"/>
              </w:rPr>
            </w:pPr>
            <w:r w:rsidRPr="42476E22">
              <w:rPr>
                <w:rFonts w:eastAsiaTheme="minorEastAsia"/>
                <w:color w:val="000000" w:themeColor="text1"/>
              </w:rPr>
              <w:t xml:space="preserve"> 10 = x + 3</w:t>
            </w:r>
            <w:r w:rsidR="20A99486" w:rsidRPr="42476E22">
              <w:rPr>
                <w:rFonts w:eastAsiaTheme="minorEastAsia"/>
                <w:color w:val="000000" w:themeColor="text1"/>
              </w:rPr>
              <w:t>?</w:t>
            </w:r>
          </w:p>
          <w:p w14:paraId="5507D1B2" w14:textId="14958718" w:rsidR="00296045" w:rsidRPr="0014398F" w:rsidRDefault="2782C608" w:rsidP="5AA07DE7">
            <w:pPr>
              <w:pStyle w:val="ListParagraph"/>
              <w:numPr>
                <w:ilvl w:val="1"/>
                <w:numId w:val="54"/>
              </w:numPr>
              <w:rPr>
                <w:rFonts w:eastAsiaTheme="minorEastAsia"/>
                <w:color w:val="000000" w:themeColor="text1"/>
              </w:rPr>
            </w:pPr>
            <w:r w:rsidRPr="5AA07DE7">
              <w:rPr>
                <w:rFonts w:eastAsiaTheme="minorEastAsia"/>
                <w:color w:val="000000" w:themeColor="text1"/>
              </w:rPr>
              <w:t>What does it mean that x = 7?</w:t>
            </w:r>
          </w:p>
          <w:p w14:paraId="5E3F0C8C" w14:textId="2EDE45B8" w:rsidR="00296045" w:rsidRPr="00296045" w:rsidRDefault="2C79ADB9" w:rsidP="700CA473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700CA473">
              <w:rPr>
                <w:rFonts w:eastAsiaTheme="minorEastAsia"/>
                <w:color w:val="000000" w:themeColor="text1"/>
              </w:rPr>
              <w:t>If you have the problem 10 = x + 0, how would you figure out what x is?</w:t>
            </w:r>
          </w:p>
        </w:tc>
      </w:tr>
      <w:tr w:rsidR="002F6CF8" w:rsidRPr="00296045" w14:paraId="5CA97FD0" w14:textId="77777777" w:rsidTr="0032612F">
        <w:trPr>
          <w:trHeight w:val="300"/>
        </w:trPr>
        <w:tc>
          <w:tcPr>
            <w:tcW w:w="2155" w:type="dxa"/>
          </w:tcPr>
          <w:p w14:paraId="7BC1AF23" w14:textId="52FA8767" w:rsidR="00296045" w:rsidRPr="00296045" w:rsidRDefault="571EEED4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R</w:t>
            </w:r>
            <w:r w:rsidR="00296045" w:rsidRPr="4E0A7A6D">
              <w:rPr>
                <w:rFonts w:eastAsiaTheme="minorEastAsia"/>
                <w:color w:val="000000"/>
                <w:kern w:val="0"/>
                <w14:ligatures w14:val="none"/>
              </w:rPr>
              <w:t>epresent and analyze quantitative relationships between dependent and independent variables.</w:t>
            </w:r>
          </w:p>
        </w:tc>
        <w:tc>
          <w:tcPr>
            <w:tcW w:w="7195" w:type="dxa"/>
          </w:tcPr>
          <w:p w14:paraId="045FBEFF" w14:textId="1BAD6DA3" w:rsidR="005E3D42" w:rsidRPr="007F6EB6" w:rsidRDefault="5350F183" w:rsidP="005E3D42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  <w:i/>
                <w:iCs/>
                <w:color w:val="000000" w:themeColor="text1"/>
              </w:rPr>
            </w:pPr>
            <w:r w:rsidRPr="007F6EB6">
              <w:rPr>
                <w:rFonts w:eastAsiaTheme="minorEastAsia"/>
                <w:i/>
                <w:iCs/>
                <w:color w:val="000000" w:themeColor="text1"/>
              </w:rPr>
              <w:t xml:space="preserve">(Give the student a copy of </w:t>
            </w:r>
            <w:hyperlink r:id="rId8" w:history="1">
              <w:r w:rsidRPr="007F6EB6">
                <w:rPr>
                  <w:rStyle w:val="Hyperlink"/>
                  <w:rFonts w:eastAsiaTheme="minorEastAsia"/>
                  <w:i/>
                  <w:iCs/>
                </w:rPr>
                <w:t>this table</w:t>
              </w:r>
            </w:hyperlink>
            <w:r w:rsidR="006302C2" w:rsidRPr="007F6EB6">
              <w:rPr>
                <w:rFonts w:eastAsiaTheme="minorEastAsia"/>
                <w:i/>
                <w:iCs/>
                <w:color w:val="000000" w:themeColor="text1"/>
              </w:rPr>
              <w:t>)</w:t>
            </w:r>
            <w:r w:rsidR="00C84260" w:rsidRPr="007F6EB6">
              <w:rPr>
                <w:rFonts w:eastAsiaTheme="minorEastAsia"/>
                <w:i/>
                <w:iCs/>
                <w:color w:val="000000" w:themeColor="text1"/>
              </w:rPr>
              <w:t xml:space="preserve"> </w:t>
            </w:r>
          </w:p>
          <w:tbl>
            <w:tblPr>
              <w:tblStyle w:val="TableGrid"/>
              <w:tblW w:w="0" w:type="auto"/>
              <w:tblInd w:w="720" w:type="dxa"/>
              <w:tblLayout w:type="fixed"/>
              <w:tblLook w:val="06A0" w:firstRow="1" w:lastRow="0" w:firstColumn="1" w:lastColumn="0" w:noHBand="1" w:noVBand="1"/>
            </w:tblPr>
            <w:tblGrid>
              <w:gridCol w:w="1665"/>
              <w:gridCol w:w="1665"/>
            </w:tblGrid>
            <w:tr w:rsidR="005E3D42" w14:paraId="31DC6189" w14:textId="77777777" w:rsidTr="007D6551">
              <w:trPr>
                <w:trHeight w:val="300"/>
              </w:trPr>
              <w:tc>
                <w:tcPr>
                  <w:tcW w:w="1665" w:type="dxa"/>
                </w:tcPr>
                <w:p w14:paraId="33F84C2E" w14:textId="77777777" w:rsidR="005E3D42" w:rsidRDefault="005E3D42" w:rsidP="005E3D42">
                  <w:pPr>
                    <w:pStyle w:val="ListParagraph"/>
                    <w:ind w:left="0"/>
                    <w:rPr>
                      <w:rFonts w:eastAsiaTheme="minorEastAsia"/>
                      <w:color w:val="000000" w:themeColor="text1"/>
                      <w:sz w:val="16"/>
                      <w:szCs w:val="16"/>
                    </w:rPr>
                  </w:pPr>
                  <w:r w:rsidRPr="700CA473">
                    <w:rPr>
                      <w:rFonts w:eastAsiaTheme="minorEastAsia"/>
                      <w:color w:val="000000" w:themeColor="text1"/>
                      <w:sz w:val="16"/>
                      <w:szCs w:val="16"/>
                    </w:rPr>
                    <w:t xml:space="preserve">Number of Minutes </w:t>
                  </w:r>
                </w:p>
              </w:tc>
              <w:tc>
                <w:tcPr>
                  <w:tcW w:w="1665" w:type="dxa"/>
                </w:tcPr>
                <w:p w14:paraId="578F5C7F" w14:textId="77777777" w:rsidR="005E3D42" w:rsidRDefault="005E3D42" w:rsidP="005E3D42">
                  <w:pPr>
                    <w:pStyle w:val="ListParagraph"/>
                    <w:ind w:left="0"/>
                    <w:rPr>
                      <w:rFonts w:eastAsiaTheme="minorEastAsia"/>
                      <w:color w:val="000000" w:themeColor="text1"/>
                      <w:sz w:val="16"/>
                      <w:szCs w:val="16"/>
                    </w:rPr>
                  </w:pPr>
                  <w:r w:rsidRPr="700CA473">
                    <w:rPr>
                      <w:rFonts w:eastAsiaTheme="minorEastAsia"/>
                      <w:color w:val="000000" w:themeColor="text1"/>
                      <w:sz w:val="16"/>
                      <w:szCs w:val="16"/>
                    </w:rPr>
                    <w:t xml:space="preserve">Number of Feet </w:t>
                  </w:r>
                </w:p>
              </w:tc>
            </w:tr>
            <w:tr w:rsidR="005E3D42" w14:paraId="4641D668" w14:textId="77777777" w:rsidTr="007D6551">
              <w:trPr>
                <w:trHeight w:val="300"/>
              </w:trPr>
              <w:tc>
                <w:tcPr>
                  <w:tcW w:w="1665" w:type="dxa"/>
                </w:tcPr>
                <w:p w14:paraId="6E967FBC" w14:textId="77777777" w:rsidR="005E3D42" w:rsidRDefault="005E3D42" w:rsidP="005E3D42">
                  <w:pPr>
                    <w:pStyle w:val="ListParagraph"/>
                    <w:rPr>
                      <w:rFonts w:eastAsiaTheme="minorEastAsia"/>
                      <w:color w:val="000000" w:themeColor="text1"/>
                      <w:sz w:val="16"/>
                      <w:szCs w:val="16"/>
                    </w:rPr>
                  </w:pPr>
                  <w:r w:rsidRPr="3E1F828A">
                    <w:rPr>
                      <w:rFonts w:eastAsiaTheme="minorEastAsia"/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665" w:type="dxa"/>
                </w:tcPr>
                <w:p w14:paraId="1EAF4DA1" w14:textId="77777777" w:rsidR="005E3D42" w:rsidRDefault="005E3D42" w:rsidP="005E3D42">
                  <w:pPr>
                    <w:pStyle w:val="ListParagraph"/>
                    <w:rPr>
                      <w:rFonts w:eastAsiaTheme="minorEastAsia"/>
                      <w:color w:val="000000" w:themeColor="text1"/>
                      <w:sz w:val="16"/>
                      <w:szCs w:val="16"/>
                    </w:rPr>
                  </w:pPr>
                  <w:r w:rsidRPr="3E1F828A">
                    <w:rPr>
                      <w:rFonts w:eastAsiaTheme="minorEastAsia"/>
                      <w:color w:val="000000" w:themeColor="text1"/>
                      <w:sz w:val="16"/>
                      <w:szCs w:val="16"/>
                    </w:rPr>
                    <w:t>27</w:t>
                  </w:r>
                </w:p>
              </w:tc>
            </w:tr>
            <w:tr w:rsidR="005E3D42" w14:paraId="40BBADF9" w14:textId="77777777" w:rsidTr="007D6551">
              <w:trPr>
                <w:trHeight w:val="300"/>
              </w:trPr>
              <w:tc>
                <w:tcPr>
                  <w:tcW w:w="1665" w:type="dxa"/>
                </w:tcPr>
                <w:p w14:paraId="66CB211B" w14:textId="77777777" w:rsidR="005E3D42" w:rsidRDefault="005E3D42" w:rsidP="005E3D42">
                  <w:pPr>
                    <w:pStyle w:val="ListParagraph"/>
                    <w:rPr>
                      <w:rFonts w:eastAsiaTheme="minorEastAsia"/>
                      <w:color w:val="000000" w:themeColor="text1"/>
                      <w:sz w:val="16"/>
                      <w:szCs w:val="16"/>
                    </w:rPr>
                  </w:pPr>
                  <w:r w:rsidRPr="3E1F828A">
                    <w:rPr>
                      <w:rFonts w:eastAsiaTheme="minorEastAsia"/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65" w:type="dxa"/>
                </w:tcPr>
                <w:p w14:paraId="19C1F409" w14:textId="77777777" w:rsidR="005E3D42" w:rsidRDefault="005E3D42" w:rsidP="005E3D42">
                  <w:pPr>
                    <w:pStyle w:val="ListParagraph"/>
                    <w:rPr>
                      <w:rFonts w:eastAsiaTheme="minorEastAsia"/>
                      <w:color w:val="000000" w:themeColor="text1"/>
                      <w:sz w:val="16"/>
                      <w:szCs w:val="16"/>
                    </w:rPr>
                  </w:pPr>
                  <w:r w:rsidRPr="3E1F828A">
                    <w:rPr>
                      <w:rFonts w:eastAsiaTheme="minorEastAsia"/>
                      <w:color w:val="000000" w:themeColor="text1"/>
                      <w:sz w:val="16"/>
                      <w:szCs w:val="16"/>
                    </w:rPr>
                    <w:t>?</w:t>
                  </w:r>
                </w:p>
              </w:tc>
            </w:tr>
            <w:tr w:rsidR="005E3D42" w14:paraId="63524FD4" w14:textId="77777777" w:rsidTr="007D6551">
              <w:trPr>
                <w:trHeight w:val="300"/>
              </w:trPr>
              <w:tc>
                <w:tcPr>
                  <w:tcW w:w="1665" w:type="dxa"/>
                </w:tcPr>
                <w:p w14:paraId="7B0E05D7" w14:textId="77777777" w:rsidR="005E3D42" w:rsidRDefault="005E3D42" w:rsidP="005E3D42">
                  <w:pPr>
                    <w:pStyle w:val="ListParagraph"/>
                  </w:pPr>
                  <w:r w:rsidRPr="3E1F828A">
                    <w:rPr>
                      <w:rFonts w:eastAsiaTheme="minorEastAsia"/>
                      <w:color w:val="000000" w:themeColor="text1"/>
                      <w:sz w:val="16"/>
                      <w:szCs w:val="16"/>
                    </w:rPr>
                    <w:t>?</w:t>
                  </w:r>
                </w:p>
              </w:tc>
              <w:tc>
                <w:tcPr>
                  <w:tcW w:w="1665" w:type="dxa"/>
                </w:tcPr>
                <w:p w14:paraId="640307E2" w14:textId="77777777" w:rsidR="005E3D42" w:rsidRDefault="005E3D42" w:rsidP="005E3D42">
                  <w:pPr>
                    <w:pStyle w:val="ListParagraph"/>
                    <w:rPr>
                      <w:rFonts w:eastAsiaTheme="minorEastAsia"/>
                      <w:color w:val="000000" w:themeColor="text1"/>
                      <w:sz w:val="16"/>
                      <w:szCs w:val="16"/>
                    </w:rPr>
                  </w:pPr>
                  <w:r w:rsidRPr="3E1F828A">
                    <w:rPr>
                      <w:rFonts w:eastAsiaTheme="minorEastAsia"/>
                      <w:color w:val="000000" w:themeColor="text1"/>
                      <w:sz w:val="16"/>
                      <w:szCs w:val="16"/>
                    </w:rPr>
                    <w:t>108</w:t>
                  </w:r>
                </w:p>
              </w:tc>
            </w:tr>
            <w:tr w:rsidR="005E3D42" w14:paraId="3AFDB52F" w14:textId="77777777" w:rsidTr="007D6551">
              <w:trPr>
                <w:trHeight w:val="300"/>
              </w:trPr>
              <w:tc>
                <w:tcPr>
                  <w:tcW w:w="1665" w:type="dxa"/>
                </w:tcPr>
                <w:p w14:paraId="67CD52FA" w14:textId="77777777" w:rsidR="005E3D42" w:rsidRDefault="005E3D42" w:rsidP="005E3D42">
                  <w:pPr>
                    <w:pStyle w:val="ListParagraph"/>
                    <w:rPr>
                      <w:rFonts w:eastAsiaTheme="minorEastAsia"/>
                      <w:color w:val="000000" w:themeColor="text1"/>
                      <w:sz w:val="16"/>
                      <w:szCs w:val="16"/>
                    </w:rPr>
                  </w:pPr>
                  <w:r w:rsidRPr="3E1F828A">
                    <w:rPr>
                      <w:rFonts w:eastAsiaTheme="minorEastAsia"/>
                      <w:color w:val="000000" w:themeColor="text1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665" w:type="dxa"/>
                </w:tcPr>
                <w:p w14:paraId="4AF52E4A" w14:textId="77777777" w:rsidR="005E3D42" w:rsidRDefault="005E3D42" w:rsidP="005E3D42">
                  <w:pPr>
                    <w:pStyle w:val="ListParagraph"/>
                    <w:rPr>
                      <w:rFonts w:eastAsiaTheme="minorEastAsia"/>
                      <w:color w:val="000000" w:themeColor="text1"/>
                      <w:sz w:val="16"/>
                      <w:szCs w:val="16"/>
                    </w:rPr>
                  </w:pPr>
                  <w:r w:rsidRPr="3E1F828A">
                    <w:rPr>
                      <w:rFonts w:eastAsiaTheme="minorEastAsia"/>
                      <w:color w:val="000000" w:themeColor="text1"/>
                      <w:sz w:val="16"/>
                      <w:szCs w:val="16"/>
                    </w:rPr>
                    <w:t>?</w:t>
                  </w:r>
                </w:p>
              </w:tc>
            </w:tr>
            <w:tr w:rsidR="005E3D42" w14:paraId="3A657C59" w14:textId="77777777" w:rsidTr="007D6551">
              <w:trPr>
                <w:trHeight w:val="300"/>
              </w:trPr>
              <w:tc>
                <w:tcPr>
                  <w:tcW w:w="1665" w:type="dxa"/>
                </w:tcPr>
                <w:p w14:paraId="321C9FEC" w14:textId="77777777" w:rsidR="005E3D42" w:rsidRDefault="005E3D42" w:rsidP="005E3D42">
                  <w:pPr>
                    <w:pStyle w:val="ListParagraph"/>
                    <w:rPr>
                      <w:rFonts w:eastAsiaTheme="minorEastAsia"/>
                      <w:color w:val="000000" w:themeColor="text1"/>
                      <w:sz w:val="16"/>
                      <w:szCs w:val="16"/>
                    </w:rPr>
                  </w:pPr>
                  <w:r w:rsidRPr="3E1F828A">
                    <w:rPr>
                      <w:rFonts w:eastAsiaTheme="minorEastAsia"/>
                      <w:color w:val="000000" w:themeColor="text1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1665" w:type="dxa"/>
                </w:tcPr>
                <w:p w14:paraId="0F2FDE07" w14:textId="77777777" w:rsidR="005E3D42" w:rsidRDefault="005E3D42" w:rsidP="005E3D42">
                  <w:pPr>
                    <w:pStyle w:val="ListParagraph"/>
                    <w:rPr>
                      <w:rFonts w:eastAsiaTheme="minorEastAsia"/>
                      <w:color w:val="000000" w:themeColor="text1"/>
                      <w:sz w:val="16"/>
                      <w:szCs w:val="16"/>
                    </w:rPr>
                  </w:pPr>
                  <w:r w:rsidRPr="3E1F828A">
                    <w:rPr>
                      <w:rFonts w:eastAsiaTheme="minorEastAsia"/>
                      <w:color w:val="000000" w:themeColor="text1"/>
                      <w:sz w:val="16"/>
                      <w:szCs w:val="16"/>
                    </w:rPr>
                    <w:t>?</w:t>
                  </w:r>
                </w:p>
              </w:tc>
            </w:tr>
            <w:tr w:rsidR="005E3D42" w14:paraId="5AD07E1F" w14:textId="77777777" w:rsidTr="007D6551">
              <w:trPr>
                <w:trHeight w:val="300"/>
              </w:trPr>
              <w:tc>
                <w:tcPr>
                  <w:tcW w:w="1665" w:type="dxa"/>
                </w:tcPr>
                <w:p w14:paraId="626038F3" w14:textId="77777777" w:rsidR="005E3D42" w:rsidRDefault="005E3D42" w:rsidP="005E3D42">
                  <w:pPr>
                    <w:pStyle w:val="ListParagraph"/>
                    <w:rPr>
                      <w:rFonts w:eastAsiaTheme="minorEastAsia"/>
                      <w:color w:val="000000" w:themeColor="text1"/>
                      <w:sz w:val="16"/>
                      <w:szCs w:val="16"/>
                    </w:rPr>
                  </w:pPr>
                  <w:r w:rsidRPr="3E1F828A">
                    <w:rPr>
                      <w:rFonts w:eastAsiaTheme="minorEastAsia"/>
                      <w:color w:val="000000" w:themeColor="text1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665" w:type="dxa"/>
                </w:tcPr>
                <w:p w14:paraId="20759B38" w14:textId="77777777" w:rsidR="005E3D42" w:rsidRDefault="005E3D42" w:rsidP="005E3D42">
                  <w:pPr>
                    <w:pStyle w:val="ListParagraph"/>
                    <w:rPr>
                      <w:rFonts w:eastAsiaTheme="minorEastAsia"/>
                      <w:color w:val="000000" w:themeColor="text1"/>
                      <w:sz w:val="16"/>
                      <w:szCs w:val="16"/>
                    </w:rPr>
                  </w:pPr>
                  <w:r w:rsidRPr="3E1F828A">
                    <w:rPr>
                      <w:rFonts w:eastAsiaTheme="minorEastAsia"/>
                      <w:color w:val="000000" w:themeColor="text1"/>
                      <w:sz w:val="16"/>
                      <w:szCs w:val="16"/>
                    </w:rPr>
                    <w:t>?</w:t>
                  </w:r>
                </w:p>
              </w:tc>
            </w:tr>
            <w:tr w:rsidR="005E3D42" w14:paraId="055EBCC4" w14:textId="77777777" w:rsidTr="007D6551">
              <w:trPr>
                <w:trHeight w:val="300"/>
              </w:trPr>
              <w:tc>
                <w:tcPr>
                  <w:tcW w:w="1665" w:type="dxa"/>
                </w:tcPr>
                <w:p w14:paraId="0B834FBE" w14:textId="77777777" w:rsidR="005E3D42" w:rsidRDefault="005E3D42" w:rsidP="005E3D42">
                  <w:pPr>
                    <w:pStyle w:val="ListParagraph"/>
                    <w:rPr>
                      <w:rFonts w:eastAsiaTheme="minorEastAsia"/>
                      <w:color w:val="000000" w:themeColor="text1"/>
                      <w:sz w:val="16"/>
                      <w:szCs w:val="16"/>
                    </w:rPr>
                  </w:pPr>
                  <w:r w:rsidRPr="3E1F828A">
                    <w:rPr>
                      <w:rFonts w:eastAsiaTheme="minorEastAsia"/>
                      <w:color w:val="000000" w:themeColor="text1"/>
                      <w:sz w:val="16"/>
                      <w:szCs w:val="16"/>
                    </w:rPr>
                    <w:t>110</w:t>
                  </w:r>
                </w:p>
              </w:tc>
              <w:tc>
                <w:tcPr>
                  <w:tcW w:w="1665" w:type="dxa"/>
                </w:tcPr>
                <w:p w14:paraId="4796F5C1" w14:textId="77777777" w:rsidR="005E3D42" w:rsidRDefault="005E3D42" w:rsidP="005E3D42">
                  <w:pPr>
                    <w:pStyle w:val="ListParagraph"/>
                    <w:rPr>
                      <w:rFonts w:eastAsiaTheme="minorEastAsia"/>
                      <w:color w:val="000000" w:themeColor="text1"/>
                      <w:sz w:val="16"/>
                      <w:szCs w:val="16"/>
                    </w:rPr>
                  </w:pPr>
                  <w:r w:rsidRPr="3E1F828A">
                    <w:rPr>
                      <w:rFonts w:eastAsiaTheme="minorEastAsia"/>
                      <w:color w:val="000000" w:themeColor="text1"/>
                      <w:sz w:val="16"/>
                      <w:szCs w:val="16"/>
                    </w:rPr>
                    <w:t>3,000</w:t>
                  </w:r>
                </w:p>
              </w:tc>
            </w:tr>
          </w:tbl>
          <w:p w14:paraId="0ACAD606" w14:textId="49985B9B" w:rsidR="700CA473" w:rsidRPr="002E18B8" w:rsidRDefault="700CA473" w:rsidP="002E18B8">
            <w:pPr>
              <w:rPr>
                <w:rFonts w:eastAsiaTheme="minorEastAsia"/>
                <w:color w:val="000000" w:themeColor="text1"/>
              </w:rPr>
            </w:pPr>
          </w:p>
          <w:p w14:paraId="03A537FE" w14:textId="64FE7E50" w:rsidR="00296045" w:rsidRPr="0014398F" w:rsidRDefault="7B8A921A" w:rsidP="700CA473">
            <w:pPr>
              <w:pStyle w:val="ListParagraph"/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700CA473">
              <w:rPr>
                <w:rFonts w:eastAsiaTheme="minorEastAsia"/>
                <w:color w:val="000000" w:themeColor="text1"/>
              </w:rPr>
              <w:t xml:space="preserve">Two rock climbers are attempting to break the speed record while climbing a </w:t>
            </w:r>
            <w:proofErr w:type="gramStart"/>
            <w:r w:rsidRPr="700CA473">
              <w:rPr>
                <w:rFonts w:eastAsiaTheme="minorEastAsia"/>
                <w:color w:val="000000" w:themeColor="text1"/>
              </w:rPr>
              <w:t>popular  route</w:t>
            </w:r>
            <w:proofErr w:type="gramEnd"/>
            <w:r w:rsidRPr="700CA473">
              <w:rPr>
                <w:rFonts w:eastAsiaTheme="minorEastAsia"/>
                <w:color w:val="000000" w:themeColor="text1"/>
              </w:rPr>
              <w:t xml:space="preserve"> in Yosemite. </w:t>
            </w:r>
            <w:r w:rsidR="33B752DB" w:rsidRPr="700CA473">
              <w:rPr>
                <w:rFonts w:eastAsiaTheme="minorEastAsia"/>
                <w:color w:val="000000" w:themeColor="text1"/>
              </w:rPr>
              <w:t xml:space="preserve">Their goal is to climb 3,000 feet in 110 minutes. </w:t>
            </w:r>
            <w:r w:rsidR="6027B288" w:rsidRPr="700CA473">
              <w:rPr>
                <w:rFonts w:eastAsiaTheme="minorEastAsia"/>
                <w:color w:val="000000" w:themeColor="text1"/>
              </w:rPr>
              <w:t xml:space="preserve">They are climbing at a rate </w:t>
            </w:r>
            <w:r w:rsidR="6027B288" w:rsidRPr="700CA473">
              <w:rPr>
                <w:rFonts w:eastAsiaTheme="minorEastAsia"/>
                <w:color w:val="000000" w:themeColor="text1"/>
              </w:rPr>
              <w:lastRenderedPageBreak/>
              <w:t xml:space="preserve">of 27 feet per minute. </w:t>
            </w:r>
            <w:r w:rsidR="35A47836" w:rsidRPr="700CA473">
              <w:rPr>
                <w:rFonts w:eastAsiaTheme="minorEastAsia"/>
                <w:color w:val="000000" w:themeColor="text1"/>
              </w:rPr>
              <w:t xml:space="preserve">How would you find the missing values in the data table? </w:t>
            </w:r>
          </w:p>
          <w:p w14:paraId="7C11A07D" w14:textId="42138165" w:rsidR="00296045" w:rsidRPr="0014398F" w:rsidRDefault="6B98409A" w:rsidP="3E1F828A">
            <w:pPr>
              <w:pStyle w:val="ListParagraph"/>
              <w:numPr>
                <w:ilvl w:val="0"/>
                <w:numId w:val="43"/>
              </w:numPr>
              <w:rPr>
                <w:kern w:val="0"/>
                <w14:ligatures w14:val="none"/>
              </w:rPr>
            </w:pPr>
            <w:r w:rsidRPr="3E1F828A">
              <w:t xml:space="preserve">How would you determine the independent and dependent variables? </w:t>
            </w:r>
          </w:p>
          <w:p w14:paraId="5C7E044B" w14:textId="341FB2E0" w:rsidR="00296045" w:rsidRPr="0014398F" w:rsidRDefault="1E999D5A" w:rsidP="3E1F828A">
            <w:pPr>
              <w:pStyle w:val="ListParagraph"/>
              <w:numPr>
                <w:ilvl w:val="0"/>
                <w:numId w:val="43"/>
              </w:numPr>
              <w:rPr>
                <w:kern w:val="0"/>
                <w14:ligatures w14:val="none"/>
              </w:rPr>
            </w:pPr>
            <w:r w:rsidRPr="3E1F828A">
              <w:t xml:space="preserve">(Give graph paper). How would you graph the values on a graph? </w:t>
            </w:r>
          </w:p>
          <w:p w14:paraId="5068B9B7" w14:textId="7C233715" w:rsidR="00296045" w:rsidRPr="0014398F" w:rsidRDefault="1E999D5A" w:rsidP="00E6766F">
            <w:pPr>
              <w:pStyle w:val="ListParagraph"/>
              <w:numPr>
                <w:ilvl w:val="0"/>
                <w:numId w:val="43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3E1F828A">
              <w:t>How would you write an equation to represent the climbers’ distance climbed over time?</w:t>
            </w:r>
          </w:p>
        </w:tc>
      </w:tr>
      <w:tr w:rsidR="002F6CF8" w:rsidRPr="00296045" w14:paraId="504D8071" w14:textId="77777777" w:rsidTr="0032612F">
        <w:trPr>
          <w:trHeight w:val="300"/>
        </w:trPr>
        <w:tc>
          <w:tcPr>
            <w:tcW w:w="2155" w:type="dxa"/>
            <w:shd w:val="clear" w:color="auto" w:fill="D9D9D9" w:themeFill="background1" w:themeFillShade="D9"/>
          </w:tcPr>
          <w:p w14:paraId="6D9942B3" w14:textId="77777777" w:rsidR="00296045" w:rsidRPr="00296045" w:rsidRDefault="00296045" w:rsidP="003D3648">
            <w:pPr>
              <w:pStyle w:val="Heading2"/>
            </w:pPr>
            <w:bookmarkStart w:id="37" w:name="_Toc219642181"/>
            <w:r w:rsidRPr="00296045">
              <w:lastRenderedPageBreak/>
              <w:t>Grade 7</w:t>
            </w:r>
            <w:bookmarkEnd w:id="37"/>
          </w:p>
        </w:tc>
        <w:tc>
          <w:tcPr>
            <w:tcW w:w="7195" w:type="dxa"/>
            <w:shd w:val="clear" w:color="auto" w:fill="D9D9D9" w:themeFill="background1" w:themeFillShade="D9"/>
          </w:tcPr>
          <w:p w14:paraId="2BA0BBB3" w14:textId="77777777" w:rsidR="00296045" w:rsidRPr="0014398F" w:rsidRDefault="00296045" w:rsidP="42476E2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2F6CF8" w:rsidRPr="00296045" w14:paraId="32560CBA" w14:textId="77777777" w:rsidTr="0032612F">
        <w:trPr>
          <w:trHeight w:val="300"/>
        </w:trPr>
        <w:tc>
          <w:tcPr>
            <w:tcW w:w="2155" w:type="dxa"/>
          </w:tcPr>
          <w:p w14:paraId="484554A7" w14:textId="77777777" w:rsidR="00296045" w:rsidRPr="00296045" w:rsidRDefault="00296045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Use properties of operations to generate equivalent expressions.</w:t>
            </w:r>
          </w:p>
        </w:tc>
        <w:tc>
          <w:tcPr>
            <w:tcW w:w="7195" w:type="dxa"/>
          </w:tcPr>
          <w:p w14:paraId="362AF6D0" w14:textId="400C144A" w:rsidR="00296045" w:rsidRPr="0014398F" w:rsidRDefault="73407C4B" w:rsidP="3E1F828A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3E1F828A">
              <w:rPr>
                <w:rFonts w:eastAsiaTheme="minorEastAsia"/>
                <w:color w:val="000000" w:themeColor="text1"/>
              </w:rPr>
              <w:t xml:space="preserve">How would you simplify: </w:t>
            </w:r>
          </w:p>
          <w:p w14:paraId="48CC813A" w14:textId="44690614" w:rsidR="00296045" w:rsidRPr="0014398F" w:rsidRDefault="73407C4B" w:rsidP="3E1F828A">
            <w:pPr>
              <w:pStyle w:val="ListParagraph"/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 w:themeColor="text1"/>
              </w:rPr>
              <w:t xml:space="preserve">–5(g + </w:t>
            </w:r>
            <w:r w:rsidR="5880B0F5" w:rsidRPr="42476E22">
              <w:rPr>
                <w:rFonts w:eastAsiaTheme="minorEastAsia"/>
                <w:color w:val="000000" w:themeColor="text1"/>
              </w:rPr>
              <w:t>4g – 3g + 7m) - 10m</w:t>
            </w:r>
            <w:r w:rsidR="4CC098D0" w:rsidRPr="42476E22">
              <w:rPr>
                <w:rFonts w:eastAsiaTheme="minorEastAsia"/>
                <w:color w:val="000000" w:themeColor="text1"/>
              </w:rPr>
              <w:t>?</w:t>
            </w:r>
          </w:p>
          <w:p w14:paraId="4AD5E0E6" w14:textId="7825CD0F" w:rsidR="00296045" w:rsidRPr="0014398F" w:rsidRDefault="241C7F06" w:rsidP="3E1F828A">
            <w:pPr>
              <w:pStyle w:val="ListParagraph"/>
              <w:numPr>
                <w:ilvl w:val="0"/>
                <w:numId w:val="42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3E1F828A">
              <w:rPr>
                <w:rFonts w:eastAsiaTheme="minorEastAsia"/>
                <w:color w:val="000000" w:themeColor="text1"/>
              </w:rPr>
              <w:t xml:space="preserve">How would you simplify: </w:t>
            </w:r>
          </w:p>
          <w:p w14:paraId="72426B1F" w14:textId="6192E317" w:rsidR="00CF2FC6" w:rsidRPr="0014398F" w:rsidRDefault="003D6AC8" w:rsidP="00F40A1A">
            <w:pPr>
              <w:pStyle w:val="ListParagraph"/>
              <w:rPr>
                <w:rFonts w:eastAsiaTheme="minorEastAsia"/>
                <w:color w:val="000000"/>
                <w:kern w:val="0"/>
                <w14:ligatures w14:val="none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/>
                      <w:kern w:val="0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/>
                      <w:kern w:val="0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/>
                      <w:kern w:val="0"/>
                      <w14:ligatures w14:val="none"/>
                    </w:rPr>
                    <m:t>4</m:t>
                  </m:r>
                </m:den>
              </m:f>
            </m:oMath>
            <w:proofErr w:type="gramStart"/>
            <w:r w:rsidR="00F40A1A">
              <w:rPr>
                <w:rFonts w:eastAsiaTheme="minorEastAsia"/>
                <w:color w:val="000000"/>
                <w:kern w:val="0"/>
                <w14:ligatures w14:val="none"/>
              </w:rPr>
              <w:t>x(</w:t>
            </w:r>
            <w:proofErr w:type="gramEnd"/>
            <w:r w:rsidR="00F40A1A">
              <w:rPr>
                <w:rFonts w:eastAsiaTheme="minorEastAsia"/>
                <w:color w:val="000000"/>
                <w:kern w:val="0"/>
                <w14:ligatures w14:val="none"/>
              </w:rPr>
              <w:t>-8 – 16y + 20)?</w:t>
            </w:r>
          </w:p>
          <w:p w14:paraId="3848C669" w14:textId="2F7BDDB2" w:rsidR="00296045" w:rsidRPr="0014398F" w:rsidRDefault="5880B0F5" w:rsidP="3E1F828A">
            <w:pPr>
              <w:pStyle w:val="ListParagraph"/>
              <w:numPr>
                <w:ilvl w:val="0"/>
                <w:numId w:val="42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3E1F828A">
              <w:rPr>
                <w:rFonts w:eastAsiaTheme="minorEastAsia"/>
                <w:color w:val="000000" w:themeColor="text1"/>
              </w:rPr>
              <w:t>How would you factor:</w:t>
            </w:r>
          </w:p>
          <w:p w14:paraId="26CD7033" w14:textId="7F5A5258" w:rsidR="00296045" w:rsidRPr="0014398F" w:rsidRDefault="5880B0F5" w:rsidP="3E1F828A">
            <w:pPr>
              <w:pStyle w:val="ListParagraph"/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 w:themeColor="text1"/>
              </w:rPr>
              <w:t>15c + 9c + 18</w:t>
            </w:r>
            <w:r w:rsidR="5FFE604C" w:rsidRPr="42476E22">
              <w:rPr>
                <w:rFonts w:eastAsiaTheme="minorEastAsia"/>
                <w:color w:val="000000" w:themeColor="text1"/>
              </w:rPr>
              <w:t>?</w:t>
            </w:r>
          </w:p>
        </w:tc>
      </w:tr>
      <w:tr w:rsidR="002F6CF8" w:rsidRPr="00296045" w14:paraId="7CB6E864" w14:textId="77777777" w:rsidTr="0032612F">
        <w:trPr>
          <w:trHeight w:val="300"/>
        </w:trPr>
        <w:tc>
          <w:tcPr>
            <w:tcW w:w="2155" w:type="dxa"/>
          </w:tcPr>
          <w:p w14:paraId="2A32F7E4" w14:textId="77777777" w:rsidR="00296045" w:rsidRPr="00296045" w:rsidRDefault="00296045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Solve real-life and mathematical problems using numerical and algebraic expressions and equations.</w:t>
            </w:r>
          </w:p>
        </w:tc>
        <w:tc>
          <w:tcPr>
            <w:tcW w:w="7195" w:type="dxa"/>
          </w:tcPr>
          <w:p w14:paraId="58DFF516" w14:textId="4AA94ACD" w:rsidR="00296045" w:rsidRPr="0014398F" w:rsidRDefault="487E5CDB" w:rsidP="3E1F828A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  <w:color w:val="000000" w:themeColor="text1"/>
              </w:rPr>
            </w:pPr>
            <w:r w:rsidRPr="68BDE66C">
              <w:rPr>
                <w:rFonts w:eastAsiaTheme="minorEastAsia"/>
                <w:color w:val="000000" w:themeColor="text1"/>
              </w:rPr>
              <w:t>How would you solve 2x + 5 = 17?</w:t>
            </w:r>
          </w:p>
          <w:p w14:paraId="005CA1C6" w14:textId="4AB10EB2" w:rsidR="00296045" w:rsidRPr="0014398F" w:rsidRDefault="44A7C76A" w:rsidP="5AA07DE7">
            <w:pPr>
              <w:pStyle w:val="ListParagraph"/>
              <w:numPr>
                <w:ilvl w:val="1"/>
                <w:numId w:val="54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5AA07DE7">
              <w:rPr>
                <w:rFonts w:eastAsiaTheme="minorEastAsia"/>
                <w:color w:val="000000" w:themeColor="text1"/>
              </w:rPr>
              <w:t>What does it mean that x = 6?</w:t>
            </w:r>
          </w:p>
        </w:tc>
      </w:tr>
      <w:tr w:rsidR="002F6CF8" w:rsidRPr="00296045" w14:paraId="3D82D13E" w14:textId="77777777" w:rsidTr="0032612F">
        <w:trPr>
          <w:trHeight w:val="300"/>
        </w:trPr>
        <w:tc>
          <w:tcPr>
            <w:tcW w:w="2155" w:type="dxa"/>
            <w:shd w:val="clear" w:color="auto" w:fill="D9D9D9" w:themeFill="background1" w:themeFillShade="D9"/>
          </w:tcPr>
          <w:p w14:paraId="0FFE3EC4" w14:textId="77777777" w:rsidR="00296045" w:rsidRPr="00296045" w:rsidRDefault="00296045" w:rsidP="003D3648">
            <w:pPr>
              <w:pStyle w:val="Heading2"/>
            </w:pPr>
            <w:bookmarkStart w:id="38" w:name="_Toc219642182"/>
            <w:r w:rsidRPr="4E0A7A6D">
              <w:t>Grade 8</w:t>
            </w:r>
            <w:bookmarkEnd w:id="38"/>
          </w:p>
        </w:tc>
        <w:tc>
          <w:tcPr>
            <w:tcW w:w="7195" w:type="dxa"/>
            <w:shd w:val="clear" w:color="auto" w:fill="D9D9D9" w:themeFill="background1" w:themeFillShade="D9"/>
          </w:tcPr>
          <w:p w14:paraId="27BA9F6D" w14:textId="77777777" w:rsidR="00296045" w:rsidRPr="0014398F" w:rsidRDefault="00296045" w:rsidP="5229361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2F6CF8" w:rsidRPr="00296045" w14:paraId="3464ADF7" w14:textId="77777777" w:rsidTr="0032612F">
        <w:trPr>
          <w:trHeight w:val="300"/>
        </w:trPr>
        <w:tc>
          <w:tcPr>
            <w:tcW w:w="2155" w:type="dxa"/>
          </w:tcPr>
          <w:p w14:paraId="5EA21DA6" w14:textId="77777777" w:rsidR="00296045" w:rsidRPr="00296045" w:rsidRDefault="00296045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Work with radicals and integer exponents.</w:t>
            </w:r>
          </w:p>
        </w:tc>
        <w:tc>
          <w:tcPr>
            <w:tcW w:w="7195" w:type="dxa"/>
          </w:tcPr>
          <w:p w14:paraId="06660450" w14:textId="7754EBAC" w:rsidR="00242A8A" w:rsidRPr="00242A8A" w:rsidRDefault="00242A8A" w:rsidP="00242A8A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00242A8A">
              <w:rPr>
                <w:rFonts w:eastAsiaTheme="minorEastAsia"/>
                <w:color w:val="000000"/>
                <w:kern w:val="0"/>
                <w14:ligatures w14:val="none"/>
              </w:rPr>
              <w:t>How many equivalent expressions can you write for 2</w:t>
            </w:r>
            <w:r w:rsidR="00CB3C3E">
              <w:rPr>
                <w:rFonts w:eastAsiaTheme="minorEastAsia"/>
                <w:color w:val="000000"/>
                <w:kern w:val="0"/>
                <w:vertAlign w:val="superscript"/>
                <w14:ligatures w14:val="none"/>
              </w:rPr>
              <w:t>3</w:t>
            </w:r>
            <w:r w:rsidRPr="00242A8A">
              <w:rPr>
                <w:rFonts w:eastAsiaTheme="minorEastAsia"/>
                <w:color w:val="000000"/>
                <w:kern w:val="0"/>
                <w14:ligatures w14:val="none"/>
              </w:rPr>
              <w:t xml:space="preserve"> * 2</w:t>
            </w:r>
            <w:r w:rsidR="003F46AA">
              <w:rPr>
                <w:rFonts w:eastAsiaTheme="minorEastAsia"/>
                <w:color w:val="000000"/>
                <w:kern w:val="0"/>
                <w:vertAlign w:val="superscript"/>
                <w14:ligatures w14:val="none"/>
              </w:rPr>
              <w:t>2</w:t>
            </w:r>
            <w:r w:rsidR="003F46AA">
              <w:rPr>
                <w:rFonts w:eastAsiaTheme="minorEastAsia"/>
                <w:color w:val="000000"/>
                <w:kern w:val="0"/>
                <w14:ligatures w14:val="none"/>
              </w:rPr>
              <w:t xml:space="preserve"> </w:t>
            </w:r>
            <w:r w:rsidRPr="00242A8A">
              <w:rPr>
                <w:rFonts w:eastAsiaTheme="minorEastAsia"/>
                <w:color w:val="000000"/>
                <w:kern w:val="0"/>
                <w14:ligatures w14:val="none"/>
              </w:rPr>
              <w:t>that use exponents or radicals</w:t>
            </w:r>
            <w:r>
              <w:rPr>
                <w:rFonts w:eastAsiaTheme="minorEastAsia"/>
                <w:color w:val="000000"/>
                <w:kern w:val="0"/>
                <w14:ligatures w14:val="none"/>
              </w:rPr>
              <w:t>?</w:t>
            </w:r>
          </w:p>
          <w:p w14:paraId="2E70953F" w14:textId="4B39E07D" w:rsidR="00296045" w:rsidRPr="0014398F" w:rsidRDefault="5A9C22B6" w:rsidP="00242A8A">
            <w:pPr>
              <w:pStyle w:val="ListParagraph"/>
              <w:numPr>
                <w:ilvl w:val="0"/>
                <w:numId w:val="54"/>
              </w:num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3E1F828A">
              <w:rPr>
                <w:rFonts w:ascii="Aptos Narrow" w:eastAsia="Times New Roman" w:hAnsi="Aptos Narrow" w:cs="Times New Roman"/>
                <w:color w:val="000000" w:themeColor="text1"/>
              </w:rPr>
              <w:t xml:space="preserve">How would you </w:t>
            </w:r>
            <w:r w:rsidR="787A1752" w:rsidRPr="29FA2AC2">
              <w:rPr>
                <w:rFonts w:ascii="Aptos Narrow" w:eastAsia="Times New Roman" w:hAnsi="Aptos Narrow" w:cs="Times New Roman"/>
                <w:color w:val="000000" w:themeColor="text1"/>
              </w:rPr>
              <w:t>simplify</w:t>
            </w:r>
            <w:r w:rsidRPr="3E1F828A">
              <w:rPr>
                <w:rFonts w:ascii="Aptos Narrow" w:eastAsia="Times New Roman" w:hAnsi="Aptos Narrow" w:cs="Times New Roman"/>
                <w:color w:val="000000" w:themeColor="text1"/>
              </w:rPr>
              <w:t xml:space="preserve">: </w:t>
            </w:r>
          </w:p>
          <w:p w14:paraId="33E4EEE8" w14:textId="6444603A" w:rsidR="00296045" w:rsidRPr="00E862A4" w:rsidRDefault="56F2CB4C" w:rsidP="00CB3C3E">
            <w:pPr>
              <w:pStyle w:val="ListParagraph"/>
              <w:numPr>
                <w:ilvl w:val="1"/>
                <w:numId w:val="54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00E862A4">
              <w:rPr>
                <w:rFonts w:eastAsiaTheme="minorEastAsia"/>
                <w:color w:val="000000" w:themeColor="text1"/>
              </w:rPr>
              <w:t>x • x</w:t>
            </w:r>
            <w:r w:rsidR="72EC53D7" w:rsidRPr="00E862A4">
              <w:rPr>
                <w:rFonts w:eastAsiaTheme="minorEastAsia"/>
                <w:color w:val="000000" w:themeColor="text1"/>
              </w:rPr>
              <w:t>?</w:t>
            </w:r>
            <w:r w:rsidRPr="00E862A4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63BEDC50" w14:textId="41617793" w:rsidR="00296045" w:rsidRPr="00E862A4" w:rsidRDefault="56F2CB4C" w:rsidP="00CB3C3E">
            <w:pPr>
              <w:pStyle w:val="ListParagraph"/>
              <w:numPr>
                <w:ilvl w:val="1"/>
                <w:numId w:val="54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00E862A4">
              <w:rPr>
                <w:rFonts w:eastAsiaTheme="minorEastAsia"/>
                <w:color w:val="000000" w:themeColor="text1"/>
              </w:rPr>
              <w:t>x</w:t>
            </w:r>
            <w:r w:rsidRPr="00E862A4">
              <w:rPr>
                <w:rFonts w:eastAsiaTheme="minorEastAsia"/>
                <w:color w:val="000000" w:themeColor="text1"/>
                <w:vertAlign w:val="superscript"/>
              </w:rPr>
              <w:t>3</w:t>
            </w:r>
            <w:r w:rsidRPr="00E862A4">
              <w:rPr>
                <w:rFonts w:eastAsiaTheme="minorEastAsia"/>
                <w:color w:val="000000" w:themeColor="text1"/>
              </w:rPr>
              <w:t xml:space="preserve"> • x</w:t>
            </w:r>
            <w:r w:rsidRPr="00E862A4">
              <w:rPr>
                <w:rFonts w:eastAsiaTheme="minorEastAsia"/>
                <w:color w:val="000000" w:themeColor="text1"/>
                <w:vertAlign w:val="superscript"/>
              </w:rPr>
              <w:t>2</w:t>
            </w:r>
            <w:r w:rsidR="2693788B" w:rsidRPr="00E862A4">
              <w:rPr>
                <w:rFonts w:eastAsiaTheme="minorEastAsia"/>
                <w:color w:val="000000" w:themeColor="text1"/>
              </w:rPr>
              <w:t>?</w:t>
            </w:r>
          </w:p>
          <w:p w14:paraId="3EDEEC0C" w14:textId="77777777" w:rsidR="00D06B82" w:rsidRPr="00E862A4" w:rsidRDefault="593A27D7" w:rsidP="00CB3C3E">
            <w:pPr>
              <w:pStyle w:val="ListParagraph"/>
              <w:numPr>
                <w:ilvl w:val="1"/>
                <w:numId w:val="54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00E862A4">
              <w:rPr>
                <w:rFonts w:eastAsiaTheme="minorEastAsia"/>
                <w:color w:val="000000" w:themeColor="text1"/>
              </w:rPr>
              <w:t>x</w:t>
            </w:r>
            <w:r w:rsidRPr="00E862A4">
              <w:rPr>
                <w:rFonts w:eastAsiaTheme="minorEastAsia"/>
                <w:color w:val="000000" w:themeColor="text1"/>
                <w:vertAlign w:val="superscript"/>
              </w:rPr>
              <w:t>-3</w:t>
            </w:r>
            <w:r w:rsidRPr="00E862A4">
              <w:rPr>
                <w:rFonts w:eastAsiaTheme="minorEastAsia"/>
                <w:color w:val="000000" w:themeColor="text1"/>
              </w:rPr>
              <w:t xml:space="preserve"> • x</w:t>
            </w:r>
            <w:r w:rsidRPr="00E862A4">
              <w:rPr>
                <w:rFonts w:eastAsiaTheme="minorEastAsia"/>
                <w:color w:val="000000" w:themeColor="text1"/>
                <w:vertAlign w:val="superscript"/>
              </w:rPr>
              <w:t>2</w:t>
            </w:r>
            <w:r w:rsidRPr="00E862A4">
              <w:rPr>
                <w:rFonts w:eastAsiaTheme="minorEastAsia"/>
                <w:color w:val="000000" w:themeColor="text1"/>
              </w:rPr>
              <w:t>?</w:t>
            </w:r>
          </w:p>
          <w:p w14:paraId="35F99DD7" w14:textId="77777777" w:rsidR="00D06B82" w:rsidRPr="004D1858" w:rsidRDefault="003D6AC8" w:rsidP="00CB3C3E">
            <w:pPr>
              <w:pStyle w:val="ListParagraph"/>
              <w:numPr>
                <w:ilvl w:val="1"/>
                <w:numId w:val="54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25</m:t>
                  </m:r>
                </m:e>
              </m:rad>
            </m:oMath>
          </w:p>
          <w:p w14:paraId="14731A37" w14:textId="4CDEE12B" w:rsidR="00296045" w:rsidRPr="005B072A" w:rsidRDefault="003D6AC8" w:rsidP="00CB3C3E">
            <w:pPr>
              <w:pStyle w:val="ListParagraph"/>
              <w:numPr>
                <w:ilvl w:val="1"/>
                <w:numId w:val="54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m:oMath>
              <m:rad>
                <m:radPr>
                  <m:ctrlPr>
                    <w:rPr>
                      <w:rFonts w:ascii="Cambria Math" w:hAnsi="Cambria Math"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rad>
            </m:oMath>
          </w:p>
          <w:p w14:paraId="71D0ACEC" w14:textId="5835A252" w:rsidR="00296045" w:rsidRPr="0014398F" w:rsidRDefault="55341EA7" w:rsidP="00242A8A">
            <w:pPr>
              <w:pStyle w:val="ListParagraph"/>
              <w:numPr>
                <w:ilvl w:val="0"/>
                <w:numId w:val="54"/>
              </w:num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3E1F828A">
              <w:rPr>
                <w:rFonts w:ascii="Aptos Narrow" w:eastAsia="Times New Roman" w:hAnsi="Aptos Narrow" w:cs="Times New Roman"/>
                <w:color w:val="000000" w:themeColor="text1"/>
              </w:rPr>
              <w:t xml:space="preserve">How would you solve: </w:t>
            </w:r>
          </w:p>
          <w:p w14:paraId="30ED4DFC" w14:textId="540C7259" w:rsidR="00296045" w:rsidRPr="0014398F" w:rsidRDefault="73BD0E14" w:rsidP="00242A8A">
            <w:pPr>
              <w:pStyle w:val="ListParagraph"/>
              <w:numPr>
                <w:ilvl w:val="1"/>
                <w:numId w:val="54"/>
              </w:num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42476E22">
              <w:rPr>
                <w:rFonts w:ascii="Aptos Narrow" w:eastAsia="Times New Roman" w:hAnsi="Aptos Narrow" w:cs="Times New Roman"/>
                <w:color w:val="000000" w:themeColor="text1"/>
              </w:rPr>
              <w:t>(3.25 • 10</w:t>
            </w:r>
            <w:r w:rsidRPr="42476E22">
              <w:rPr>
                <w:rFonts w:ascii="Aptos Narrow" w:eastAsia="Times New Roman" w:hAnsi="Aptos Narrow" w:cs="Times New Roman"/>
                <w:color w:val="000000" w:themeColor="text1"/>
                <w:vertAlign w:val="superscript"/>
              </w:rPr>
              <w:t>2</w:t>
            </w:r>
            <w:r w:rsidRPr="42476E22">
              <w:rPr>
                <w:rFonts w:ascii="Aptos Narrow" w:eastAsia="Times New Roman" w:hAnsi="Aptos Narrow" w:cs="Times New Roman"/>
                <w:color w:val="000000" w:themeColor="text1"/>
              </w:rPr>
              <w:t>) • (2 • 10</w:t>
            </w:r>
            <w:r w:rsidRPr="42476E22">
              <w:rPr>
                <w:rFonts w:ascii="Aptos Narrow" w:eastAsia="Times New Roman" w:hAnsi="Aptos Narrow" w:cs="Times New Roman"/>
                <w:color w:val="000000" w:themeColor="text1"/>
                <w:vertAlign w:val="superscript"/>
              </w:rPr>
              <w:t>4</w:t>
            </w:r>
            <w:r w:rsidRPr="42476E22">
              <w:rPr>
                <w:rFonts w:ascii="Aptos Narrow" w:eastAsia="Times New Roman" w:hAnsi="Aptos Narrow" w:cs="Times New Roman"/>
                <w:color w:val="000000" w:themeColor="text1"/>
              </w:rPr>
              <w:t>)</w:t>
            </w:r>
            <w:r w:rsidR="4A0F4EC8" w:rsidRPr="42476E22">
              <w:rPr>
                <w:rFonts w:ascii="Aptos Narrow" w:eastAsia="Times New Roman" w:hAnsi="Aptos Narrow" w:cs="Times New Roman"/>
                <w:color w:val="000000" w:themeColor="text1"/>
              </w:rPr>
              <w:t>?</w:t>
            </w:r>
          </w:p>
          <w:p w14:paraId="0C585940" w14:textId="0ACDD052" w:rsidR="00296045" w:rsidRPr="0014398F" w:rsidRDefault="1A24FF4A" w:rsidP="00242A8A">
            <w:pPr>
              <w:pStyle w:val="ListParagraph"/>
              <w:numPr>
                <w:ilvl w:val="1"/>
                <w:numId w:val="54"/>
              </w:numPr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14:ligatures w14:val="none"/>
              </w:rPr>
            </w:pPr>
            <w:r w:rsidRPr="42476E22">
              <w:rPr>
                <w:rFonts w:ascii="Aptos Narrow" w:eastAsia="Times New Roman" w:hAnsi="Aptos Narrow" w:cs="Times New Roman"/>
                <w:color w:val="000000" w:themeColor="text1"/>
              </w:rPr>
              <w:t>(8.4 • 10</w:t>
            </w:r>
            <w:r w:rsidRPr="42476E22">
              <w:rPr>
                <w:rFonts w:ascii="Aptos Narrow" w:eastAsia="Times New Roman" w:hAnsi="Aptos Narrow" w:cs="Times New Roman"/>
                <w:color w:val="000000" w:themeColor="text1"/>
                <w:vertAlign w:val="superscript"/>
              </w:rPr>
              <w:t>1</w:t>
            </w:r>
            <w:r w:rsidRPr="42476E22">
              <w:rPr>
                <w:rFonts w:ascii="Aptos Narrow" w:eastAsia="Times New Roman" w:hAnsi="Aptos Narrow" w:cs="Times New Roman"/>
                <w:color w:val="000000" w:themeColor="text1"/>
              </w:rPr>
              <w:t>) ÷ (</w:t>
            </w:r>
            <w:r w:rsidR="7919D212" w:rsidRPr="42476E22">
              <w:rPr>
                <w:rFonts w:ascii="Aptos Narrow" w:eastAsia="Times New Roman" w:hAnsi="Aptos Narrow" w:cs="Times New Roman"/>
                <w:color w:val="000000" w:themeColor="text1"/>
              </w:rPr>
              <w:t>4 • 10</w:t>
            </w:r>
            <w:r w:rsidR="7919D212" w:rsidRPr="42476E22">
              <w:rPr>
                <w:rFonts w:ascii="Aptos Narrow" w:eastAsia="Times New Roman" w:hAnsi="Aptos Narrow" w:cs="Times New Roman"/>
                <w:color w:val="000000" w:themeColor="text1"/>
                <w:vertAlign w:val="superscript"/>
              </w:rPr>
              <w:t>0</w:t>
            </w:r>
            <w:r w:rsidR="7919D212" w:rsidRPr="42476E22">
              <w:rPr>
                <w:rFonts w:ascii="Aptos Narrow" w:eastAsia="Times New Roman" w:hAnsi="Aptos Narrow" w:cs="Times New Roman"/>
                <w:color w:val="000000" w:themeColor="text1"/>
              </w:rPr>
              <w:t>)</w:t>
            </w:r>
            <w:r w:rsidR="05C0AF5E" w:rsidRPr="42476E22">
              <w:rPr>
                <w:rFonts w:ascii="Aptos Narrow" w:eastAsia="Times New Roman" w:hAnsi="Aptos Narrow" w:cs="Times New Roman"/>
                <w:color w:val="000000" w:themeColor="text1"/>
              </w:rPr>
              <w:t>?</w:t>
            </w:r>
          </w:p>
        </w:tc>
      </w:tr>
      <w:tr w:rsidR="002F6CF8" w:rsidRPr="00296045" w14:paraId="49DF30C2" w14:textId="77777777" w:rsidTr="0032612F">
        <w:trPr>
          <w:trHeight w:val="300"/>
        </w:trPr>
        <w:tc>
          <w:tcPr>
            <w:tcW w:w="2155" w:type="dxa"/>
          </w:tcPr>
          <w:p w14:paraId="15729BAC" w14:textId="77777777" w:rsidR="00296045" w:rsidRPr="00296045" w:rsidRDefault="00296045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Understand the connections between proportional relationships, lines, and linear equations.</w:t>
            </w:r>
          </w:p>
        </w:tc>
        <w:tc>
          <w:tcPr>
            <w:tcW w:w="7195" w:type="dxa"/>
          </w:tcPr>
          <w:p w14:paraId="719FBE55" w14:textId="67A90CBD" w:rsidR="42476E22" w:rsidRPr="00E862A4" w:rsidRDefault="650B1FD6" w:rsidP="006E476D">
            <w:pPr>
              <w:pStyle w:val="ListParagraph"/>
              <w:numPr>
                <w:ilvl w:val="0"/>
                <w:numId w:val="54"/>
              </w:num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700CA473">
              <w:rPr>
                <w:rFonts w:eastAsiaTheme="minorEastAsia"/>
                <w:color w:val="000000" w:themeColor="text1"/>
              </w:rPr>
              <w:t>(</w:t>
            </w:r>
            <w:r w:rsidRPr="00054EF6">
              <w:rPr>
                <w:rFonts w:eastAsiaTheme="minorEastAsia"/>
                <w:i/>
                <w:iCs/>
                <w:color w:val="000000" w:themeColor="text1"/>
              </w:rPr>
              <w:t xml:space="preserve">Give the student a copy of </w:t>
            </w:r>
            <w:hyperlink r:id="rId9" w:history="1">
              <w:r w:rsidR="003E2EAF" w:rsidRPr="00776EB7">
                <w:rPr>
                  <w:rStyle w:val="Hyperlink"/>
                  <w:rFonts w:eastAsiaTheme="minorEastAsia"/>
                  <w:i/>
                  <w:iCs/>
                </w:rPr>
                <w:t>this</w:t>
              </w:r>
              <w:r w:rsidRPr="00776EB7">
                <w:rPr>
                  <w:rStyle w:val="Hyperlink"/>
                  <w:rFonts w:eastAsiaTheme="minorEastAsia"/>
                  <w:i/>
                  <w:iCs/>
                </w:rPr>
                <w:t xml:space="preserve"> table</w:t>
              </w:r>
            </w:hyperlink>
            <w:r w:rsidRPr="700CA473">
              <w:rPr>
                <w:rFonts w:eastAsiaTheme="minorEastAsia"/>
                <w:color w:val="000000" w:themeColor="text1"/>
              </w:rPr>
              <w:t xml:space="preserve">) </w:t>
            </w:r>
          </w:p>
          <w:tbl>
            <w:tblPr>
              <w:tblStyle w:val="TableGrid"/>
              <w:tblW w:w="0" w:type="auto"/>
              <w:tblInd w:w="607" w:type="dxa"/>
              <w:tblLayout w:type="fixed"/>
              <w:tblLook w:val="06A0" w:firstRow="1" w:lastRow="0" w:firstColumn="1" w:lastColumn="0" w:noHBand="1" w:noVBand="1"/>
            </w:tblPr>
            <w:tblGrid>
              <w:gridCol w:w="2025"/>
              <w:gridCol w:w="2025"/>
            </w:tblGrid>
            <w:tr w:rsidR="00054EF6" w14:paraId="14DD73F8" w14:textId="77777777" w:rsidTr="00054EF6">
              <w:trPr>
                <w:trHeight w:val="300"/>
              </w:trPr>
              <w:tc>
                <w:tcPr>
                  <w:tcW w:w="2025" w:type="dxa"/>
                </w:tcPr>
                <w:p w14:paraId="545B36AD" w14:textId="77777777" w:rsidR="00054EF6" w:rsidRDefault="00054EF6" w:rsidP="00054EF6">
                  <w:pPr>
                    <w:pStyle w:val="ListParagraph"/>
                    <w:ind w:left="0"/>
                    <w:jc w:val="center"/>
                    <w:rPr>
                      <w:rFonts w:eastAsiaTheme="minorEastAsia"/>
                      <w:color w:val="000000" w:themeColor="text1"/>
                      <w:sz w:val="16"/>
                      <w:szCs w:val="16"/>
                    </w:rPr>
                  </w:pPr>
                  <w:r w:rsidRPr="3E1F828A">
                    <w:rPr>
                      <w:rFonts w:eastAsiaTheme="minorEastAsia"/>
                      <w:color w:val="000000" w:themeColor="text1"/>
                      <w:sz w:val="16"/>
                      <w:szCs w:val="16"/>
                    </w:rPr>
                    <w:t>Number of Candy Bars</w:t>
                  </w:r>
                </w:p>
              </w:tc>
              <w:tc>
                <w:tcPr>
                  <w:tcW w:w="2025" w:type="dxa"/>
                </w:tcPr>
                <w:p w14:paraId="4A4D5C5F" w14:textId="77777777" w:rsidR="00054EF6" w:rsidRDefault="00054EF6" w:rsidP="00054EF6">
                  <w:pPr>
                    <w:pStyle w:val="ListParagraph"/>
                    <w:ind w:left="0"/>
                    <w:jc w:val="center"/>
                  </w:pPr>
                  <w:r w:rsidRPr="3E1F828A">
                    <w:rPr>
                      <w:rFonts w:eastAsiaTheme="minorEastAsia"/>
                      <w:color w:val="000000" w:themeColor="text1"/>
                      <w:sz w:val="16"/>
                      <w:szCs w:val="16"/>
                    </w:rPr>
                    <w:t>Cost in Dollars</w:t>
                  </w:r>
                </w:p>
              </w:tc>
            </w:tr>
            <w:tr w:rsidR="00054EF6" w14:paraId="7B48F06C" w14:textId="77777777" w:rsidTr="00054EF6">
              <w:trPr>
                <w:trHeight w:val="300"/>
              </w:trPr>
              <w:tc>
                <w:tcPr>
                  <w:tcW w:w="2025" w:type="dxa"/>
                </w:tcPr>
                <w:p w14:paraId="0EB6A133" w14:textId="77777777" w:rsidR="00054EF6" w:rsidRDefault="00054EF6" w:rsidP="00054EF6">
                  <w:pPr>
                    <w:ind w:left="720"/>
                    <w:rPr>
                      <w:rFonts w:ascii="Aptos Narrow" w:eastAsia="Times New Roman" w:hAnsi="Aptos Narrow" w:cs="Times New Roman"/>
                      <w:color w:val="000000" w:themeColor="text1"/>
                      <w:sz w:val="18"/>
                      <w:szCs w:val="18"/>
                    </w:rPr>
                  </w:pPr>
                  <w:r w:rsidRPr="42476E22">
                    <w:rPr>
                      <w:rFonts w:ascii="Aptos Narrow" w:eastAsia="Times New Roman" w:hAnsi="Aptos Narrow" w:cs="Times New Roman"/>
                      <w:color w:val="000000" w:themeColor="text1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025" w:type="dxa"/>
                </w:tcPr>
                <w:p w14:paraId="0F52EC89" w14:textId="77777777" w:rsidR="00054EF6" w:rsidRDefault="00054EF6" w:rsidP="00054EF6">
                  <w:pPr>
                    <w:jc w:val="center"/>
                  </w:pPr>
                  <w:r w:rsidRPr="42476E22">
                    <w:rPr>
                      <w:rFonts w:ascii="Aptos Narrow" w:eastAsia="Times New Roman" w:hAnsi="Aptos Narrow" w:cs="Times New Roman"/>
                      <w:color w:val="000000" w:themeColor="text1"/>
                      <w:sz w:val="18"/>
                      <w:szCs w:val="18"/>
                    </w:rPr>
                    <w:t>?</w:t>
                  </w:r>
                </w:p>
              </w:tc>
            </w:tr>
            <w:tr w:rsidR="00054EF6" w14:paraId="5092A540" w14:textId="77777777" w:rsidTr="00054EF6">
              <w:trPr>
                <w:trHeight w:val="300"/>
              </w:trPr>
              <w:tc>
                <w:tcPr>
                  <w:tcW w:w="2025" w:type="dxa"/>
                </w:tcPr>
                <w:p w14:paraId="383C6954" w14:textId="77777777" w:rsidR="00054EF6" w:rsidRDefault="00054EF6" w:rsidP="00054EF6">
                  <w:pPr>
                    <w:ind w:left="720"/>
                    <w:rPr>
                      <w:rFonts w:ascii="Aptos Narrow" w:eastAsia="Times New Roman" w:hAnsi="Aptos Narrow" w:cs="Times New Roman"/>
                      <w:color w:val="000000" w:themeColor="text1"/>
                      <w:sz w:val="18"/>
                      <w:szCs w:val="18"/>
                    </w:rPr>
                  </w:pPr>
                  <w:r w:rsidRPr="42476E22">
                    <w:rPr>
                      <w:rFonts w:ascii="Aptos Narrow" w:eastAsia="Times New Roman" w:hAnsi="Aptos Narrow" w:cs="Times New Roman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025" w:type="dxa"/>
                </w:tcPr>
                <w:p w14:paraId="00A18C5E" w14:textId="77777777" w:rsidR="00054EF6" w:rsidRPr="008F6C1E" w:rsidRDefault="00054EF6" w:rsidP="00054EF6">
                  <w:pPr>
                    <w:jc w:val="center"/>
                    <w:rPr>
                      <w:sz w:val="18"/>
                      <w:szCs w:val="18"/>
                    </w:rPr>
                  </w:pPr>
                  <w:r w:rsidRPr="008F6C1E">
                    <w:rPr>
                      <w:sz w:val="18"/>
                      <w:szCs w:val="18"/>
                    </w:rPr>
                    <w:t>$2.50</w:t>
                  </w:r>
                </w:p>
              </w:tc>
            </w:tr>
            <w:tr w:rsidR="00054EF6" w14:paraId="6E89B2EC" w14:textId="77777777" w:rsidTr="00054EF6">
              <w:trPr>
                <w:trHeight w:val="300"/>
              </w:trPr>
              <w:tc>
                <w:tcPr>
                  <w:tcW w:w="2025" w:type="dxa"/>
                </w:tcPr>
                <w:p w14:paraId="24DA5D72" w14:textId="77777777" w:rsidR="00054EF6" w:rsidRDefault="00054EF6" w:rsidP="00054EF6">
                  <w:pPr>
                    <w:ind w:left="720"/>
                    <w:rPr>
                      <w:rFonts w:ascii="Aptos Narrow" w:eastAsia="Times New Roman" w:hAnsi="Aptos Narrow" w:cs="Times New Roman"/>
                      <w:color w:val="000000" w:themeColor="text1"/>
                      <w:sz w:val="18"/>
                      <w:szCs w:val="18"/>
                    </w:rPr>
                  </w:pPr>
                  <w:r w:rsidRPr="42476E22">
                    <w:rPr>
                      <w:rFonts w:ascii="Aptos Narrow" w:eastAsia="Times New Roman" w:hAnsi="Aptos Narrow" w:cs="Times New Roman"/>
                      <w:color w:val="000000" w:themeColor="text1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025" w:type="dxa"/>
                </w:tcPr>
                <w:p w14:paraId="683FB182" w14:textId="77777777" w:rsidR="00054EF6" w:rsidRDefault="00054EF6" w:rsidP="00054EF6">
                  <w:pPr>
                    <w:jc w:val="center"/>
                  </w:pPr>
                  <w:r w:rsidRPr="42476E22">
                    <w:rPr>
                      <w:rFonts w:ascii="Aptos Narrow" w:eastAsia="Times New Roman" w:hAnsi="Aptos Narrow" w:cs="Times New Roman"/>
                      <w:color w:val="000000" w:themeColor="text1"/>
                      <w:sz w:val="18"/>
                      <w:szCs w:val="18"/>
                    </w:rPr>
                    <w:t>?</w:t>
                  </w:r>
                </w:p>
              </w:tc>
            </w:tr>
            <w:tr w:rsidR="00054EF6" w14:paraId="4B930B6D" w14:textId="77777777" w:rsidTr="00054EF6">
              <w:trPr>
                <w:trHeight w:val="300"/>
              </w:trPr>
              <w:tc>
                <w:tcPr>
                  <w:tcW w:w="2025" w:type="dxa"/>
                </w:tcPr>
                <w:p w14:paraId="33A1FAC0" w14:textId="77777777" w:rsidR="00054EF6" w:rsidRDefault="00054EF6" w:rsidP="00054EF6">
                  <w:pPr>
                    <w:rPr>
                      <w:rFonts w:ascii="Aptos Narrow" w:eastAsia="Times New Roman" w:hAnsi="Aptos Narrow" w:cs="Times New Roman"/>
                      <w:color w:val="000000" w:themeColor="text1"/>
                      <w:sz w:val="18"/>
                      <w:szCs w:val="18"/>
                    </w:rPr>
                  </w:pPr>
                  <w:r w:rsidRPr="42476E22">
                    <w:rPr>
                      <w:rFonts w:ascii="Aptos Narrow" w:eastAsia="Times New Roman" w:hAnsi="Aptos Narrow" w:cs="Times New Roman"/>
                      <w:color w:val="000000" w:themeColor="text1"/>
                      <w:sz w:val="18"/>
                      <w:szCs w:val="18"/>
                    </w:rPr>
                    <w:t xml:space="preserve">                     4</w:t>
                  </w:r>
                </w:p>
              </w:tc>
              <w:tc>
                <w:tcPr>
                  <w:tcW w:w="2025" w:type="dxa"/>
                </w:tcPr>
                <w:p w14:paraId="681D6AB2" w14:textId="77777777" w:rsidR="00054EF6" w:rsidRDefault="00054EF6" w:rsidP="00054EF6">
                  <w:pPr>
                    <w:jc w:val="center"/>
                    <w:rPr>
                      <w:rFonts w:ascii="Aptos Narrow" w:eastAsia="Times New Roman" w:hAnsi="Aptos Narrow" w:cs="Times New Roman"/>
                      <w:color w:val="000000" w:themeColor="text1"/>
                      <w:sz w:val="18"/>
                      <w:szCs w:val="18"/>
                    </w:rPr>
                  </w:pPr>
                  <w:r w:rsidRPr="3E1F828A">
                    <w:rPr>
                      <w:rFonts w:ascii="Aptos Narrow" w:eastAsia="Times New Roman" w:hAnsi="Aptos Narrow" w:cs="Times New Roman"/>
                      <w:color w:val="000000" w:themeColor="text1"/>
                      <w:sz w:val="18"/>
                      <w:szCs w:val="18"/>
                    </w:rPr>
                    <w:t>$5.00</w:t>
                  </w:r>
                </w:p>
              </w:tc>
            </w:tr>
          </w:tbl>
          <w:p w14:paraId="044D0B42" w14:textId="0BE7B644" w:rsidR="42476E22" w:rsidRPr="00E862A4" w:rsidRDefault="42476E22" w:rsidP="700CA473">
            <w:pPr>
              <w:pStyle w:val="ListParagraph"/>
              <w:rPr>
                <w:rFonts w:eastAsiaTheme="minorEastAsia"/>
                <w:color w:val="000000" w:themeColor="text1"/>
              </w:rPr>
            </w:pPr>
          </w:p>
          <w:p w14:paraId="43AD326A" w14:textId="34C329E9" w:rsidR="42476E22" w:rsidRPr="00E862A4" w:rsidRDefault="01D6886C" w:rsidP="700CA473">
            <w:pPr>
              <w:pStyle w:val="ListParagraph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700CA473">
              <w:rPr>
                <w:rFonts w:eastAsiaTheme="minorEastAsia"/>
                <w:color w:val="000000" w:themeColor="text1"/>
              </w:rPr>
              <w:lastRenderedPageBreak/>
              <w:t>Two candy bars cost $2.50</w:t>
            </w:r>
            <w:r w:rsidR="16329319" w:rsidRPr="700CA473">
              <w:rPr>
                <w:rFonts w:eastAsiaTheme="minorEastAsia"/>
                <w:color w:val="000000" w:themeColor="text1"/>
              </w:rPr>
              <w:t xml:space="preserve"> and four</w:t>
            </w:r>
            <w:r w:rsidRPr="700CA473">
              <w:rPr>
                <w:rFonts w:eastAsiaTheme="minorEastAsia"/>
                <w:color w:val="000000" w:themeColor="text1"/>
              </w:rPr>
              <w:t xml:space="preserve"> candy bars cost $5.00</w:t>
            </w:r>
            <w:r w:rsidR="211291AF" w:rsidRPr="700CA473">
              <w:rPr>
                <w:rFonts w:eastAsiaTheme="minorEastAsia"/>
                <w:color w:val="000000" w:themeColor="text1"/>
              </w:rPr>
              <w:t xml:space="preserve">. </w:t>
            </w:r>
            <w:r w:rsidR="392C2BED" w:rsidRPr="700CA473">
              <w:rPr>
                <w:rFonts w:eastAsiaTheme="minorEastAsia"/>
                <w:color w:val="000000" w:themeColor="text1"/>
              </w:rPr>
              <w:t>How would you find the missing values in the data table?</w:t>
            </w:r>
            <w:r w:rsidR="00092AB5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01956DC5" w14:textId="18EF7ABF" w:rsidR="00296045" w:rsidRPr="0014398F" w:rsidRDefault="0BA639E4" w:rsidP="3E1F828A">
            <w:pPr>
              <w:pStyle w:val="ListParagraph"/>
              <w:numPr>
                <w:ilvl w:val="0"/>
                <w:numId w:val="43"/>
              </w:numPr>
              <w:rPr>
                <w:kern w:val="0"/>
                <w14:ligatures w14:val="none"/>
              </w:rPr>
            </w:pPr>
            <w:r w:rsidRPr="00443AF4">
              <w:rPr>
                <w:i/>
                <w:iCs/>
              </w:rPr>
              <w:t>(Give graph paper).</w:t>
            </w:r>
            <w:r w:rsidR="7FFAE669" w:rsidRPr="42476E22">
              <w:t xml:space="preserve"> </w:t>
            </w:r>
            <w:r w:rsidRPr="42476E22">
              <w:t>How would you graph the values on a graph?</w:t>
            </w:r>
          </w:p>
          <w:p w14:paraId="3BCD9205" w14:textId="588E6AC8" w:rsidR="00296045" w:rsidRDefault="0BA639E4" w:rsidP="3E1F828A">
            <w:pPr>
              <w:pStyle w:val="ListParagraph"/>
              <w:numPr>
                <w:ilvl w:val="0"/>
                <w:numId w:val="43"/>
              </w:numPr>
            </w:pPr>
            <w:r w:rsidRPr="2F4E3362">
              <w:t xml:space="preserve">How would you determine the slope of the line </w:t>
            </w:r>
            <w:r w:rsidR="775DC553" w:rsidRPr="2F4E3362">
              <w:t xml:space="preserve">you </w:t>
            </w:r>
            <w:r w:rsidRPr="2F4E3362">
              <w:t xml:space="preserve">graphed? </w:t>
            </w:r>
          </w:p>
          <w:p w14:paraId="3774131D" w14:textId="57A4C435" w:rsidR="00443AF4" w:rsidRPr="0014398F" w:rsidRDefault="0051696C" w:rsidP="3E1F828A">
            <w:pPr>
              <w:pStyle w:val="ListParagraph"/>
              <w:numPr>
                <w:ilvl w:val="0"/>
                <w:numId w:val="43"/>
              </w:numPr>
            </w:pPr>
            <w:r>
              <w:t>How would you explain what the slope of this line means?</w:t>
            </w:r>
          </w:p>
          <w:p w14:paraId="68CADF23" w14:textId="05497338" w:rsidR="00296045" w:rsidRPr="0014398F" w:rsidRDefault="5D7D6A02" w:rsidP="001D0E24">
            <w:pPr>
              <w:pStyle w:val="ListParagraph"/>
              <w:numPr>
                <w:ilvl w:val="0"/>
                <w:numId w:val="43"/>
              </w:num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42476E22">
              <w:t xml:space="preserve">How would you write an equation to represent the </w:t>
            </w:r>
            <w:r w:rsidR="39A7766A" w:rsidRPr="42476E22">
              <w:t xml:space="preserve">line you </w:t>
            </w:r>
            <w:r w:rsidRPr="42476E22">
              <w:t>graph</w:t>
            </w:r>
            <w:r w:rsidR="00873589">
              <w:t>ed</w:t>
            </w:r>
            <w:r w:rsidRPr="42476E22">
              <w:t>?</w:t>
            </w:r>
          </w:p>
        </w:tc>
      </w:tr>
      <w:tr w:rsidR="002F6CF8" w:rsidRPr="00296045" w14:paraId="18765EC2" w14:textId="77777777" w:rsidTr="0032612F">
        <w:trPr>
          <w:trHeight w:val="300"/>
        </w:trPr>
        <w:tc>
          <w:tcPr>
            <w:tcW w:w="2155" w:type="dxa"/>
          </w:tcPr>
          <w:p w14:paraId="125E63A9" w14:textId="0924E833" w:rsidR="00296045" w:rsidRPr="00296045" w:rsidRDefault="0EE49FE0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lastRenderedPageBreak/>
              <w:t>A</w:t>
            </w:r>
            <w:r w:rsidR="00296045" w:rsidRPr="4E0A7A6D">
              <w:rPr>
                <w:rFonts w:eastAsiaTheme="minorEastAsia"/>
                <w:color w:val="000000"/>
                <w:kern w:val="0"/>
                <w14:ligatures w14:val="none"/>
              </w:rPr>
              <w:t>nalyze and solve linear equations and pairs of simultaneous linear equations.</w:t>
            </w:r>
          </w:p>
        </w:tc>
        <w:tc>
          <w:tcPr>
            <w:tcW w:w="7195" w:type="dxa"/>
          </w:tcPr>
          <w:p w14:paraId="33770FC0" w14:textId="6447601A" w:rsidR="00296045" w:rsidRPr="0014398F" w:rsidRDefault="54A773E1" w:rsidP="3E1F828A">
            <w:pPr>
              <w:pStyle w:val="ListParagraph"/>
              <w:numPr>
                <w:ilvl w:val="0"/>
                <w:numId w:val="54"/>
              </w:numPr>
              <w:rPr>
                <w:kern w:val="0"/>
                <w14:ligatures w14:val="none"/>
              </w:rPr>
            </w:pPr>
            <w:r w:rsidRPr="00FE69AC">
              <w:rPr>
                <w:i/>
                <w:iCs/>
              </w:rPr>
              <w:t>(Give graph paper).</w:t>
            </w:r>
            <w:r w:rsidRPr="3E1F828A">
              <w:t xml:space="preserve"> How would you graph these two equations? </w:t>
            </w:r>
          </w:p>
          <w:p w14:paraId="02483A6F" w14:textId="6CBC082A" w:rsidR="00263A25" w:rsidRPr="0014398F" w:rsidRDefault="000075CC" w:rsidP="00263A25">
            <w:pPr>
              <w:pStyle w:val="ListParagraph"/>
              <w:rPr>
                <w:kern w:val="0"/>
                <w14:ligatures w14:val="none"/>
              </w:rPr>
            </w:pPr>
            <m:oMath>
              <m:r>
                <w:rPr>
                  <w:rFonts w:ascii="Cambria Math" w:hAnsi="Cambria Math"/>
                  <w:kern w:val="0"/>
                  <w14:ligatures w14:val="none"/>
                </w:rPr>
                <m:t xml:space="preserve">y=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kern w:val="0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kern w:val="0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kern w:val="0"/>
                      <w14:ligatures w14:val="none"/>
                    </w:rPr>
                    <m:t>3</m:t>
                  </m:r>
                </m:den>
              </m:f>
            </m:oMath>
            <w:r w:rsidR="00263A25">
              <w:rPr>
                <w:rFonts w:eastAsiaTheme="minorEastAsia"/>
                <w:kern w:val="0"/>
                <w14:ligatures w14:val="none"/>
              </w:rPr>
              <w:t>x + 4</w:t>
            </w:r>
            <w:r w:rsidR="00A218E8">
              <w:rPr>
                <w:rFonts w:eastAsiaTheme="minorEastAsia"/>
                <w:kern w:val="0"/>
                <w14:ligatures w14:val="none"/>
              </w:rPr>
              <w:t xml:space="preserve">   and </w:t>
            </w:r>
            <m:oMath>
              <m:r>
                <w:rPr>
                  <w:rFonts w:ascii="Cambria Math" w:hAnsi="Cambria Math"/>
                  <w:kern w:val="0"/>
                  <w14:ligatures w14:val="none"/>
                </w:rPr>
                <m:t xml:space="preserve">y=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kern w:val="0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kern w:val="0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kern w:val="0"/>
                      <w14:ligatures w14:val="none"/>
                    </w:rPr>
                    <m:t>3</m:t>
                  </m:r>
                </m:den>
              </m:f>
            </m:oMath>
            <w:r w:rsidR="00A218E8">
              <w:rPr>
                <w:rFonts w:eastAsiaTheme="minorEastAsia"/>
                <w:kern w:val="0"/>
                <w14:ligatures w14:val="none"/>
              </w:rPr>
              <w:t>x - 2</w:t>
            </w:r>
          </w:p>
          <w:p w14:paraId="1CEDB230" w14:textId="70DFC56D" w:rsidR="00296045" w:rsidRPr="0014398F" w:rsidRDefault="7DE5880E" w:rsidP="3E1F828A">
            <w:pPr>
              <w:pStyle w:val="ListParagraph"/>
              <w:numPr>
                <w:ilvl w:val="1"/>
                <w:numId w:val="54"/>
              </w:numPr>
              <w:rPr>
                <w:kern w:val="0"/>
                <w14:ligatures w14:val="none"/>
              </w:rPr>
            </w:pPr>
            <w:r w:rsidRPr="3E1F828A">
              <w:t>What do you notice about the lines graphed?</w:t>
            </w:r>
          </w:p>
          <w:p w14:paraId="7D843C94" w14:textId="24EFB672" w:rsidR="00296045" w:rsidRPr="0014398F" w:rsidRDefault="7DE5880E" w:rsidP="3E1F828A">
            <w:pPr>
              <w:pStyle w:val="ListParagraph"/>
              <w:numPr>
                <w:ilvl w:val="1"/>
                <w:numId w:val="54"/>
              </w:numPr>
              <w:rPr>
                <w:kern w:val="0"/>
                <w14:ligatures w14:val="none"/>
              </w:rPr>
            </w:pPr>
            <w:r w:rsidRPr="3E1F828A">
              <w:t xml:space="preserve">What do you notice about the solution to this system of equations? </w:t>
            </w:r>
          </w:p>
          <w:p w14:paraId="2B06D91B" w14:textId="1B88105F" w:rsidR="00296045" w:rsidRPr="0014398F" w:rsidRDefault="7BA8260F" w:rsidP="3E1F828A">
            <w:pPr>
              <w:pStyle w:val="ListParagraph"/>
              <w:numPr>
                <w:ilvl w:val="0"/>
                <w:numId w:val="54"/>
              </w:numPr>
              <w:rPr>
                <w:kern w:val="0"/>
                <w14:ligatures w14:val="none"/>
              </w:rPr>
            </w:pPr>
            <w:r w:rsidRPr="00FE69AC">
              <w:rPr>
                <w:i/>
                <w:iCs/>
              </w:rPr>
              <w:t>(Give graph paper).</w:t>
            </w:r>
            <w:r w:rsidRPr="3E1F828A">
              <w:t xml:space="preserve"> How would you graph these two equations? y = 5 and x = -3</w:t>
            </w:r>
          </w:p>
          <w:p w14:paraId="3B3D36E0" w14:textId="6138F549" w:rsidR="00296045" w:rsidRPr="0014398F" w:rsidRDefault="210C032A" w:rsidP="3E1F828A">
            <w:pPr>
              <w:pStyle w:val="ListParagraph"/>
              <w:numPr>
                <w:ilvl w:val="1"/>
                <w:numId w:val="54"/>
              </w:numPr>
              <w:rPr>
                <w:kern w:val="0"/>
                <w14:ligatures w14:val="none"/>
              </w:rPr>
            </w:pPr>
            <w:r w:rsidRPr="3E1F828A">
              <w:t>What do you notice about the lines graphed?</w:t>
            </w:r>
          </w:p>
          <w:p w14:paraId="4852961F" w14:textId="2051B7EE" w:rsidR="00296045" w:rsidRPr="0014398F" w:rsidRDefault="210C032A" w:rsidP="3E1F828A">
            <w:pPr>
              <w:pStyle w:val="ListParagraph"/>
              <w:numPr>
                <w:ilvl w:val="1"/>
                <w:numId w:val="54"/>
              </w:numPr>
              <w:rPr>
                <w:kern w:val="0"/>
                <w14:ligatures w14:val="none"/>
              </w:rPr>
            </w:pPr>
            <w:r w:rsidRPr="3E1F828A">
              <w:t>What do you notice about the solution to this system of equations?</w:t>
            </w:r>
          </w:p>
          <w:p w14:paraId="070DD818" w14:textId="77777777" w:rsidR="00C86FC6" w:rsidRPr="00C86FC6" w:rsidRDefault="4DEBB27D" w:rsidP="3E1F828A">
            <w:pPr>
              <w:pStyle w:val="ListParagraph"/>
              <w:numPr>
                <w:ilvl w:val="0"/>
                <w:numId w:val="54"/>
              </w:numPr>
              <w:rPr>
                <w:kern w:val="0"/>
                <w14:ligatures w14:val="none"/>
              </w:rPr>
            </w:pPr>
            <w:r w:rsidRPr="00FE69AC">
              <w:rPr>
                <w:i/>
                <w:iCs/>
              </w:rPr>
              <w:t>(Give graph paper).</w:t>
            </w:r>
            <w:r w:rsidRPr="3E1F828A">
              <w:t xml:space="preserve"> How would you graph these two equations?</w:t>
            </w:r>
          </w:p>
          <w:p w14:paraId="44345422" w14:textId="51102F71" w:rsidR="00C86FC6" w:rsidRDefault="00A47D84" w:rsidP="00C86FC6">
            <w:pPr>
              <w:pStyle w:val="ListParagraph"/>
            </w:pPr>
            <w:r>
              <w:rPr>
                <w:rFonts w:eastAsiaTheme="minorEastAsia"/>
                <w:kern w:val="0"/>
                <w14:ligatures w14:val="none"/>
              </w:rPr>
              <w:t xml:space="preserve">y = -2x + 1 </w:t>
            </w:r>
            <w:r w:rsidR="00C86FC6">
              <w:rPr>
                <w:rFonts w:eastAsiaTheme="minorEastAsia"/>
                <w:kern w:val="0"/>
                <w14:ligatures w14:val="none"/>
              </w:rPr>
              <w:t xml:space="preserve">and </w:t>
            </w:r>
            <w:r w:rsidR="003B1EC9">
              <w:rPr>
                <w:rFonts w:eastAsiaTheme="minorEastAsia"/>
                <w:kern w:val="0"/>
                <w14:ligatures w14:val="none"/>
              </w:rPr>
              <w:t>2x + y = 1</w:t>
            </w:r>
          </w:p>
          <w:p w14:paraId="46793418" w14:textId="13B7C94D" w:rsidR="00296045" w:rsidRPr="0014398F" w:rsidRDefault="4DEBB27D" w:rsidP="00C86FC6">
            <w:pPr>
              <w:pStyle w:val="ListParagraph"/>
              <w:rPr>
                <w:kern w:val="0"/>
                <w14:ligatures w14:val="none"/>
              </w:rPr>
            </w:pPr>
            <w:r w:rsidRPr="3E1F828A">
              <w:t xml:space="preserve"> </w:t>
            </w:r>
            <w:r w:rsidR="73AE847D" w:rsidRPr="3E1F828A">
              <w:t>What do you notice about the lines graphed?</w:t>
            </w:r>
          </w:p>
          <w:p w14:paraId="4A22146C" w14:textId="6942F334" w:rsidR="00296045" w:rsidRPr="0014398F" w:rsidRDefault="73AE847D" w:rsidP="003B1EC9">
            <w:pPr>
              <w:pStyle w:val="ListParagraph"/>
              <w:numPr>
                <w:ilvl w:val="1"/>
                <w:numId w:val="54"/>
              </w:numPr>
              <w:rPr>
                <w:kern w:val="0"/>
                <w14:ligatures w14:val="none"/>
              </w:rPr>
            </w:pPr>
            <w:r w:rsidRPr="3E1F828A">
              <w:t>What do you notice about the solution to this system of equations?</w:t>
            </w:r>
          </w:p>
        </w:tc>
      </w:tr>
      <w:tr w:rsidR="002F6CF8" w:rsidRPr="00296045" w14:paraId="0942A881" w14:textId="77777777" w:rsidTr="0032612F">
        <w:trPr>
          <w:trHeight w:val="300"/>
        </w:trPr>
        <w:tc>
          <w:tcPr>
            <w:tcW w:w="2155" w:type="dxa"/>
          </w:tcPr>
          <w:p w14:paraId="625004DC" w14:textId="77777777" w:rsidR="00296045" w:rsidRPr="00F631F0" w:rsidRDefault="00296045" w:rsidP="00F631F0">
            <w:pPr>
              <w:pStyle w:val="Heading3"/>
            </w:pPr>
            <w:bookmarkStart w:id="39" w:name="_Toc219642183"/>
            <w:r w:rsidRPr="00F631F0">
              <w:t>Functions</w:t>
            </w:r>
            <w:bookmarkEnd w:id="39"/>
          </w:p>
        </w:tc>
        <w:tc>
          <w:tcPr>
            <w:tcW w:w="7195" w:type="dxa"/>
          </w:tcPr>
          <w:p w14:paraId="32D750C7" w14:textId="77777777" w:rsidR="00296045" w:rsidRPr="0014398F" w:rsidRDefault="00296045" w:rsidP="3E1F828A">
            <w:pPr>
              <w:pStyle w:val="ListParagraph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2F6CF8" w:rsidRPr="00296045" w14:paraId="6F616323" w14:textId="77777777" w:rsidTr="0032612F">
        <w:trPr>
          <w:trHeight w:val="300"/>
        </w:trPr>
        <w:tc>
          <w:tcPr>
            <w:tcW w:w="2155" w:type="dxa"/>
          </w:tcPr>
          <w:p w14:paraId="5D4717E8" w14:textId="0B4A8E69" w:rsidR="00296045" w:rsidRPr="00296045" w:rsidRDefault="621BED59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D</w:t>
            </w:r>
            <w:r w:rsidR="00296045" w:rsidRPr="4E0A7A6D">
              <w:rPr>
                <w:rFonts w:eastAsiaTheme="minorEastAsia"/>
                <w:color w:val="000000"/>
                <w:kern w:val="0"/>
                <w14:ligatures w14:val="none"/>
              </w:rPr>
              <w:t>efine, evaluate, and compare functions.</w:t>
            </w:r>
          </w:p>
        </w:tc>
        <w:tc>
          <w:tcPr>
            <w:tcW w:w="7195" w:type="dxa"/>
          </w:tcPr>
          <w:p w14:paraId="1E393A1B" w14:textId="2DD10D4C" w:rsidR="00296045" w:rsidRPr="0014398F" w:rsidRDefault="2502AAC1" w:rsidP="42476E22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700CA473">
              <w:rPr>
                <w:rFonts w:eastAsiaTheme="minorEastAsia"/>
                <w:color w:val="000000" w:themeColor="text1"/>
              </w:rPr>
              <w:t>How would you determine if a function is represented</w:t>
            </w:r>
            <w:r w:rsidR="4E354DD1" w:rsidRPr="700CA473">
              <w:rPr>
                <w:rFonts w:eastAsiaTheme="minorEastAsia"/>
                <w:color w:val="000000" w:themeColor="text1"/>
              </w:rPr>
              <w:t xml:space="preserve"> given this mapping diagram</w:t>
            </w:r>
            <w:r w:rsidRPr="700CA473">
              <w:rPr>
                <w:rFonts w:eastAsiaTheme="minorEastAsia"/>
                <w:color w:val="000000" w:themeColor="text1"/>
              </w:rPr>
              <w:t xml:space="preserve">? </w:t>
            </w:r>
            <w:r w:rsidR="00454F13">
              <w:rPr>
                <w:rFonts w:eastAsiaTheme="minorEastAsia"/>
                <w:color w:val="000000" w:themeColor="text1"/>
              </w:rPr>
              <w:t>(</w:t>
            </w:r>
            <w:r w:rsidR="00454F13" w:rsidRPr="00D436F7">
              <w:rPr>
                <w:rFonts w:eastAsiaTheme="minorEastAsia"/>
                <w:i/>
                <w:iCs/>
                <w:color w:val="000000" w:themeColor="text1"/>
              </w:rPr>
              <w:t xml:space="preserve">give student </w:t>
            </w:r>
            <w:hyperlink r:id="rId10" w:history="1">
              <w:r w:rsidR="00454F13" w:rsidRPr="00D436F7">
                <w:rPr>
                  <w:rStyle w:val="Hyperlink"/>
                  <w:rFonts w:eastAsiaTheme="minorEastAsia"/>
                  <w:i/>
                  <w:iCs/>
                </w:rPr>
                <w:t>this handout</w:t>
              </w:r>
            </w:hyperlink>
            <w:r w:rsidR="00454F13">
              <w:rPr>
                <w:rFonts w:eastAsiaTheme="minorEastAsia"/>
                <w:color w:val="000000" w:themeColor="text1"/>
              </w:rPr>
              <w:t>)</w:t>
            </w:r>
          </w:p>
          <w:p w14:paraId="62D52A97" w14:textId="57904937" w:rsidR="00C85161" w:rsidRDefault="002F6CF8" w:rsidP="00B124F0">
            <w:pPr>
              <w:ind w:left="720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eastAsiaTheme="minorEastAsia"/>
                <w:noProof/>
                <w:color w:val="000000"/>
                <w:kern w:val="0"/>
                <w:sz w:val="22"/>
                <w:szCs w:val="22"/>
              </w:rPr>
              <w:drawing>
                <wp:inline distT="0" distB="0" distL="0" distR="0" wp14:anchorId="545E4F09" wp14:editId="74BAD957">
                  <wp:extent cx="1591669" cy="2115802"/>
                  <wp:effectExtent l="0" t="0" r="0" b="5715"/>
                  <wp:docPr id="1980424546" name="Picture 13" descr="A black and white diagram of different animal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424546" name="Picture 13" descr="A black and white diagram of different animal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410" cy="2136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A9097C" w14:textId="1639C227" w:rsidR="00296045" w:rsidRPr="0014398F" w:rsidRDefault="78B32C06" w:rsidP="3E1F828A">
            <w:pPr>
              <w:pStyle w:val="ListParagraph"/>
              <w:numPr>
                <w:ilvl w:val="0"/>
                <w:numId w:val="37"/>
              </w:numPr>
              <w:rPr>
                <w:rFonts w:ascii="Segoe UI Emoji" w:eastAsia="Segoe UI Emoji" w:hAnsi="Segoe UI Emoji" w:cs="Segoe UI Emoji"/>
                <w:color w:val="000000"/>
                <w:kern w:val="0"/>
                <w14:ligatures w14:val="none"/>
              </w:rPr>
            </w:pPr>
            <w:r w:rsidRPr="00B124F0">
              <w:rPr>
                <w:i/>
                <w:iCs/>
              </w:rPr>
              <w:t>(Give graph paper).</w:t>
            </w:r>
            <w:r w:rsidRPr="169B4C9E">
              <w:t xml:space="preserve"> </w:t>
            </w:r>
            <w:r w:rsidR="0E19E448" w:rsidRPr="169B4C9E">
              <w:t>How would you graph</w:t>
            </w:r>
            <w:r w:rsidR="54E78CA9" w:rsidRPr="169B4C9E">
              <w:t xml:space="preserve"> the equation x = 4</w:t>
            </w:r>
            <w:r w:rsidR="0A325BAC" w:rsidRPr="169B4C9E">
              <w:t>?</w:t>
            </w:r>
            <w:r w:rsidR="54E78CA9" w:rsidRPr="169B4C9E">
              <w:t xml:space="preserve"> How would you determine if a function is represented? </w:t>
            </w:r>
            <w:r w:rsidR="749BA75B" w:rsidRPr="169B4C9E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  <w:p w14:paraId="58FC4964" w14:textId="52EA09F0" w:rsidR="00296045" w:rsidRPr="0014398F" w:rsidRDefault="2C12C805" w:rsidP="3E1F828A">
            <w:pPr>
              <w:pStyle w:val="ListParagraph"/>
              <w:numPr>
                <w:ilvl w:val="0"/>
                <w:numId w:val="37"/>
              </w:numPr>
              <w:rPr>
                <w:rFonts w:ascii="Segoe UI Emoji" w:eastAsia="Segoe UI Emoji" w:hAnsi="Segoe UI Emoji" w:cs="Segoe UI Emoji"/>
                <w:color w:val="000000"/>
                <w:kern w:val="0"/>
                <w14:ligatures w14:val="none"/>
              </w:rPr>
            </w:pPr>
            <w:r w:rsidRPr="00B124F0">
              <w:rPr>
                <w:i/>
                <w:iCs/>
              </w:rPr>
              <w:lastRenderedPageBreak/>
              <w:t>(Give graph paper).</w:t>
            </w:r>
            <w:r w:rsidRPr="169B4C9E">
              <w:t xml:space="preserve"> </w:t>
            </w:r>
            <w:r w:rsidR="51858107" w:rsidRPr="169B4C9E">
              <w:t>How would you g</w:t>
            </w:r>
            <w:r w:rsidRPr="169B4C9E">
              <w:t xml:space="preserve">raph an equation that represents a function. How do you know a function is represented? </w:t>
            </w:r>
            <w:r w:rsidR="749BA75B" w:rsidRPr="169B4C9E">
              <w:rPr>
                <w:rFonts w:ascii="Aptos Narrow" w:eastAsia="Aptos Narrow" w:hAnsi="Aptos Narrow" w:cs="Aptos Narrow"/>
                <w:color w:val="000000" w:themeColor="text1"/>
              </w:rPr>
              <w:t xml:space="preserve">   </w:t>
            </w:r>
          </w:p>
          <w:p w14:paraId="6194FE67" w14:textId="02C43E41" w:rsidR="00296045" w:rsidRPr="0014398F" w:rsidRDefault="47D57890" w:rsidP="3E1F828A">
            <w:pPr>
              <w:pStyle w:val="ListParagraph"/>
              <w:numPr>
                <w:ilvl w:val="0"/>
                <w:numId w:val="37"/>
              </w:numPr>
              <w:rPr>
                <w:rFonts w:ascii="Segoe UI Emoji" w:eastAsia="Segoe UI Emoji" w:hAnsi="Segoe UI Emoji" w:cs="Segoe UI Emoji"/>
                <w:color w:val="000000"/>
                <w:kern w:val="0"/>
                <w14:ligatures w14:val="none"/>
              </w:rPr>
            </w:pPr>
            <w:r w:rsidRPr="3E1F828A">
              <w:rPr>
                <w:rFonts w:ascii="Aptos Narrow" w:eastAsia="Aptos Narrow" w:hAnsi="Aptos Narrow" w:cs="Aptos Narrow"/>
                <w:color w:val="000000" w:themeColor="text1"/>
              </w:rPr>
              <w:t xml:space="preserve">How would you solve this problem? </w:t>
            </w:r>
          </w:p>
          <w:p w14:paraId="36765191" w14:textId="161BB10D" w:rsidR="00296045" w:rsidRPr="0014398F" w:rsidRDefault="47D57890" w:rsidP="42476E22">
            <w:pPr>
              <w:pStyle w:val="ListParagraph"/>
              <w:numPr>
                <w:ilvl w:val="1"/>
                <w:numId w:val="37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 w:themeColor="text1"/>
              </w:rPr>
              <w:t xml:space="preserve">ƒ(x) = </w:t>
            </w:r>
            <w:r w:rsidR="25F06661" w:rsidRPr="42476E22">
              <w:rPr>
                <w:rFonts w:eastAsiaTheme="minorEastAsia"/>
                <w:color w:val="000000" w:themeColor="text1"/>
              </w:rPr>
              <w:t xml:space="preserve">-3x – 12; </w:t>
            </w:r>
            <w:r w:rsidR="3366BAD6" w:rsidRPr="42476E22">
              <w:rPr>
                <w:rFonts w:eastAsiaTheme="minorEastAsia"/>
                <w:color w:val="000000" w:themeColor="text1"/>
              </w:rPr>
              <w:t>when ƒ(x) = 4</w:t>
            </w:r>
          </w:p>
          <w:p w14:paraId="0B6CFE38" w14:textId="6614EE60" w:rsidR="00296045" w:rsidRPr="0014398F" w:rsidRDefault="2F30FF3A" w:rsidP="3E1F828A">
            <w:pPr>
              <w:pStyle w:val="ListParagraph"/>
              <w:numPr>
                <w:ilvl w:val="1"/>
                <w:numId w:val="37"/>
              </w:numPr>
              <w:rPr>
                <w:rFonts w:ascii="Segoe UI Emoji" w:eastAsia="Segoe UI Emoji" w:hAnsi="Segoe UI Emoji" w:cs="Segoe UI Emoji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 w:themeColor="text1"/>
              </w:rPr>
              <w:t>ƒ(x)</w:t>
            </w:r>
            <w:r w:rsidR="1339736C" w:rsidRPr="42476E22">
              <w:rPr>
                <w:rFonts w:eastAsiaTheme="minorEastAsia"/>
                <w:color w:val="000000" w:themeColor="text1"/>
              </w:rPr>
              <w:t xml:space="preserve"> </w:t>
            </w:r>
            <w:r w:rsidR="44EB8096" w:rsidRPr="42476E22">
              <w:rPr>
                <w:rFonts w:eastAsiaTheme="minorEastAsia"/>
                <w:color w:val="000000" w:themeColor="text1"/>
              </w:rPr>
              <w:t xml:space="preserve">= |x + 5|; when </w:t>
            </w:r>
            <w:r w:rsidR="00973D51">
              <w:rPr>
                <w:rFonts w:eastAsiaTheme="minorEastAsia"/>
                <w:color w:val="000000" w:themeColor="text1"/>
              </w:rPr>
              <w:t>x</w:t>
            </w:r>
            <w:r w:rsidR="44EB8096" w:rsidRPr="42476E22">
              <w:rPr>
                <w:rFonts w:eastAsiaTheme="minorEastAsia"/>
                <w:color w:val="000000" w:themeColor="text1"/>
              </w:rPr>
              <w:t xml:space="preserve"> = -</w:t>
            </w:r>
            <w:r w:rsidR="415D66A1" w:rsidRPr="42476E22">
              <w:rPr>
                <w:rFonts w:eastAsiaTheme="minorEastAsia"/>
                <w:color w:val="000000" w:themeColor="text1"/>
              </w:rPr>
              <w:t>15</w:t>
            </w:r>
            <w:r w:rsidR="1339736C" w:rsidRPr="42476E22">
              <w:rPr>
                <w:rFonts w:eastAsiaTheme="minorEastAsia"/>
                <w:color w:val="000000" w:themeColor="text1"/>
              </w:rPr>
              <w:t xml:space="preserve">     </w:t>
            </w:r>
            <w:r w:rsidR="1339736C" w:rsidRPr="42476E22">
              <w:rPr>
                <w:rFonts w:ascii="Aptos Narrow" w:eastAsia="Aptos Narrow" w:hAnsi="Aptos Narrow" w:cs="Aptos Narrow"/>
                <w:color w:val="000000" w:themeColor="text1"/>
              </w:rPr>
              <w:t xml:space="preserve">        </w:t>
            </w:r>
            <w:r w:rsidR="4ACD0076" w:rsidRPr="42476E22">
              <w:rPr>
                <w:rFonts w:ascii="Aptos Narrow" w:eastAsia="Aptos Narrow" w:hAnsi="Aptos Narrow" w:cs="Aptos Narrow"/>
                <w:color w:val="000000" w:themeColor="text1"/>
              </w:rPr>
              <w:t xml:space="preserve">     </w:t>
            </w:r>
            <w:r w:rsidR="1339736C" w:rsidRPr="42476E22">
              <w:rPr>
                <w:rFonts w:ascii="Aptos Narrow" w:eastAsia="Aptos Narrow" w:hAnsi="Aptos Narrow" w:cs="Aptos Narrow"/>
                <w:color w:val="000000" w:themeColor="text1"/>
              </w:rPr>
              <w:t xml:space="preserve">                 </w:t>
            </w:r>
            <w:r w:rsidR="2CDB9119" w:rsidRPr="42476E22">
              <w:rPr>
                <w:rFonts w:ascii="Aptos Narrow" w:eastAsia="Times New Roman" w:hAnsi="Aptos Narrow" w:cs="Times New Roman"/>
                <w:color w:val="000000" w:themeColor="text1"/>
              </w:rPr>
              <w:t xml:space="preserve">        </w:t>
            </w:r>
          </w:p>
        </w:tc>
      </w:tr>
      <w:tr w:rsidR="002F6CF8" w:rsidRPr="00296045" w14:paraId="2AA33EF8" w14:textId="77777777" w:rsidTr="0032612F">
        <w:trPr>
          <w:trHeight w:val="300"/>
        </w:trPr>
        <w:tc>
          <w:tcPr>
            <w:tcW w:w="2155" w:type="dxa"/>
          </w:tcPr>
          <w:p w14:paraId="062529C8" w14:textId="77777777" w:rsidR="00296045" w:rsidRPr="00296045" w:rsidRDefault="00296045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lastRenderedPageBreak/>
              <w:t>Use functions to model relationships between quantities.</w:t>
            </w:r>
          </w:p>
        </w:tc>
        <w:tc>
          <w:tcPr>
            <w:tcW w:w="7195" w:type="dxa"/>
          </w:tcPr>
          <w:p w14:paraId="34165A82" w14:textId="2B65CAF8" w:rsidR="32171A16" w:rsidRDefault="32171A16" w:rsidP="700CA473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  <w:color w:val="000000" w:themeColor="text1"/>
              </w:rPr>
            </w:pPr>
            <w:r w:rsidRPr="700CA473">
              <w:rPr>
                <w:rFonts w:eastAsiaTheme="minorEastAsia"/>
                <w:color w:val="000000" w:themeColor="text1"/>
              </w:rPr>
              <w:t>(</w:t>
            </w:r>
            <w:r w:rsidRPr="00F947F8">
              <w:rPr>
                <w:rFonts w:eastAsiaTheme="minorEastAsia"/>
                <w:i/>
                <w:iCs/>
                <w:color w:val="000000" w:themeColor="text1"/>
              </w:rPr>
              <w:t xml:space="preserve">Give the student a copy of </w:t>
            </w:r>
            <w:hyperlink r:id="rId12" w:history="1">
              <w:r w:rsidR="00D436F7" w:rsidRPr="00F03000">
                <w:rPr>
                  <w:rStyle w:val="Hyperlink"/>
                  <w:rFonts w:eastAsiaTheme="minorEastAsia"/>
                  <w:i/>
                  <w:iCs/>
                </w:rPr>
                <w:t>t</w:t>
              </w:r>
              <w:r w:rsidRPr="00F03000">
                <w:rPr>
                  <w:rStyle w:val="Hyperlink"/>
                  <w:rFonts w:eastAsiaTheme="minorEastAsia"/>
                  <w:i/>
                  <w:iCs/>
                </w:rPr>
                <w:t>h</w:t>
              </w:r>
              <w:r w:rsidR="00F947F8" w:rsidRPr="00F03000">
                <w:rPr>
                  <w:rStyle w:val="Hyperlink"/>
                  <w:rFonts w:eastAsiaTheme="minorEastAsia"/>
                  <w:i/>
                  <w:iCs/>
                </w:rPr>
                <w:t>is</w:t>
              </w:r>
              <w:r w:rsidRPr="00F03000">
                <w:rPr>
                  <w:rStyle w:val="Hyperlink"/>
                  <w:rFonts w:eastAsiaTheme="minorEastAsia"/>
                  <w:i/>
                  <w:iCs/>
                </w:rPr>
                <w:t xml:space="preserve"> graph</w:t>
              </w:r>
            </w:hyperlink>
            <w:r w:rsidRPr="700CA473">
              <w:rPr>
                <w:rFonts w:eastAsiaTheme="minorEastAsia"/>
                <w:color w:val="000000" w:themeColor="text1"/>
              </w:rPr>
              <w:t>)</w:t>
            </w:r>
          </w:p>
          <w:p w14:paraId="689D3C7E" w14:textId="71C54FAC" w:rsidR="700CA473" w:rsidRDefault="700CA473" w:rsidP="700CA473">
            <w:pPr>
              <w:pStyle w:val="ListParagraph"/>
              <w:rPr>
                <w:rFonts w:eastAsiaTheme="minorEastAsia"/>
                <w:color w:val="000000" w:themeColor="text1"/>
              </w:rPr>
            </w:pPr>
          </w:p>
          <w:p w14:paraId="6C08B10D" w14:textId="101104E0" w:rsidR="00296045" w:rsidRPr="00224542" w:rsidRDefault="68BF6E22" w:rsidP="700CA473">
            <w:pPr>
              <w:pStyle w:val="ListParagraph"/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700CA473">
              <w:rPr>
                <w:rFonts w:eastAsiaTheme="minorEastAsia"/>
                <w:color w:val="000000" w:themeColor="text1"/>
              </w:rPr>
              <w:t xml:space="preserve">A hiker starts at an elevation of 460 feet and hikes up a mountain at a steady rate of 1,000 feet per hour. </w:t>
            </w:r>
            <w:r w:rsidR="2462793C" w:rsidRPr="700CA473">
              <w:rPr>
                <w:rFonts w:eastAsiaTheme="minorEastAsia"/>
                <w:color w:val="000000" w:themeColor="text1"/>
              </w:rPr>
              <w:t>Below is a graph</w:t>
            </w:r>
            <w:r w:rsidR="7AFCBFAD" w:rsidRPr="700CA473">
              <w:rPr>
                <w:rFonts w:eastAsiaTheme="minorEastAsia"/>
                <w:color w:val="000000" w:themeColor="text1"/>
              </w:rPr>
              <w:t xml:space="preserve"> that represents their elevation after 4 hours of hiking. </w:t>
            </w:r>
          </w:p>
          <w:p w14:paraId="05BFCE34" w14:textId="76175D37" w:rsidR="00224542" w:rsidRDefault="00BC6A1A" w:rsidP="00224542">
            <w:pPr>
              <w:ind w:left="360"/>
              <w:rPr>
                <w:rFonts w:eastAsiaTheme="minorEastAsia"/>
                <w:color w:val="000000"/>
                <w:kern w:val="0"/>
                <w14:ligatures w14:val="none"/>
              </w:rPr>
            </w:pPr>
            <w:r>
              <w:rPr>
                <w:rFonts w:eastAsiaTheme="minorEastAsia"/>
                <w:noProof/>
                <w:color w:val="000000"/>
                <w:kern w:val="0"/>
              </w:rPr>
              <w:drawing>
                <wp:inline distT="0" distB="0" distL="0" distR="0" wp14:anchorId="796001C9" wp14:editId="55F30313">
                  <wp:extent cx="3157260" cy="1914258"/>
                  <wp:effectExtent l="0" t="0" r="5080" b="3810"/>
                  <wp:docPr id="1379647933" name="Picture 5" descr="A graph with a li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647933" name="Picture 5" descr="A graph with a line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8808" cy="1933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C09F11" w14:textId="0020E7E3" w:rsidR="00296045" w:rsidRPr="0014398F" w:rsidRDefault="0793831C" w:rsidP="3E1F828A">
            <w:pPr>
              <w:pStyle w:val="ListParagraph"/>
              <w:numPr>
                <w:ilvl w:val="0"/>
                <w:numId w:val="36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3E1F828A">
              <w:rPr>
                <w:rFonts w:eastAsiaTheme="minorEastAsia"/>
                <w:color w:val="000000" w:themeColor="text1"/>
              </w:rPr>
              <w:t>How would you write an equation to represent the hiker’s elevation</w:t>
            </w:r>
            <w:r w:rsidR="19C9F370" w:rsidRPr="3E1F828A">
              <w:rPr>
                <w:rFonts w:eastAsiaTheme="minorEastAsia"/>
                <w:color w:val="000000" w:themeColor="text1"/>
              </w:rPr>
              <w:t xml:space="preserve"> as a function of time in hours? </w:t>
            </w:r>
          </w:p>
        </w:tc>
      </w:tr>
    </w:tbl>
    <w:p w14:paraId="5F74DB19" w14:textId="77777777" w:rsidR="00607012" w:rsidRDefault="00607012" w:rsidP="00BA5A5D">
      <w:pPr>
        <w:pStyle w:val="Heading1"/>
      </w:pPr>
      <w:r>
        <w:br w:type="page"/>
      </w:r>
    </w:p>
    <w:p w14:paraId="53B38A3B" w14:textId="632A0E56" w:rsidR="00296045" w:rsidRDefault="00296045" w:rsidP="00BA5A5D">
      <w:pPr>
        <w:pStyle w:val="Heading1"/>
      </w:pPr>
      <w:bookmarkStart w:id="40" w:name="_Toc219642184"/>
      <w:r>
        <w:lastRenderedPageBreak/>
        <w:t>N</w:t>
      </w:r>
      <w:r w:rsidRPr="00296045">
        <w:t xml:space="preserve">umber and </w:t>
      </w:r>
      <w:r>
        <w:t>O</w:t>
      </w:r>
      <w:r w:rsidRPr="00296045">
        <w:t xml:space="preserve">perations in Base </w:t>
      </w:r>
      <w:r w:rsidR="00400B46">
        <w:t>T</w:t>
      </w:r>
      <w:r w:rsidRPr="00296045">
        <w:t>en</w:t>
      </w:r>
      <w:bookmarkEnd w:id="4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296045" w:rsidRPr="00296045" w14:paraId="51C6213B" w14:textId="0DBB4252" w:rsidTr="002E18B8">
        <w:tc>
          <w:tcPr>
            <w:tcW w:w="2155" w:type="dxa"/>
            <w:shd w:val="clear" w:color="auto" w:fill="D9D9D9" w:themeFill="background1" w:themeFillShade="D9"/>
          </w:tcPr>
          <w:p w14:paraId="15F77813" w14:textId="513F2E36" w:rsidR="00296045" w:rsidRPr="00296045" w:rsidRDefault="00296045" w:rsidP="003D3648">
            <w:pPr>
              <w:pStyle w:val="Heading2"/>
            </w:pPr>
            <w:bookmarkStart w:id="41" w:name="_Toc219642185"/>
            <w:r w:rsidRPr="00296045">
              <w:t>Grade K</w:t>
            </w:r>
            <w:bookmarkEnd w:id="41"/>
          </w:p>
        </w:tc>
        <w:tc>
          <w:tcPr>
            <w:tcW w:w="7195" w:type="dxa"/>
            <w:shd w:val="clear" w:color="auto" w:fill="D9D9D9" w:themeFill="background1" w:themeFillShade="D9"/>
          </w:tcPr>
          <w:p w14:paraId="63EBFDDB" w14:textId="77777777" w:rsidR="00296045" w:rsidRPr="00296045" w:rsidRDefault="0029604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296045" w:rsidRPr="00296045" w14:paraId="45145AA0" w14:textId="6F76B1FE" w:rsidTr="002E18B8">
        <w:tc>
          <w:tcPr>
            <w:tcW w:w="2155" w:type="dxa"/>
          </w:tcPr>
          <w:p w14:paraId="38F5B458" w14:textId="5030783E" w:rsidR="00296045" w:rsidRPr="00296045" w:rsidRDefault="00296045">
            <w:pPr>
              <w:rPr>
                <w:rFonts w:eastAsiaTheme="minorEastAsia"/>
                <w:b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Work with numbers 11–19 to gain foundations for place value.</w:t>
            </w:r>
          </w:p>
        </w:tc>
        <w:tc>
          <w:tcPr>
            <w:tcW w:w="7195" w:type="dxa"/>
          </w:tcPr>
          <w:p w14:paraId="1BF29598" w14:textId="6061537F" w:rsidR="000B595F" w:rsidRPr="007D431A" w:rsidRDefault="4947092F" w:rsidP="42476E22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  <w:color w:val="000000" w:themeColor="text1"/>
              </w:rPr>
            </w:pPr>
            <w:r w:rsidRPr="007D431A">
              <w:rPr>
                <w:rFonts w:eastAsiaTheme="minorEastAsia"/>
                <w:color w:val="000000" w:themeColor="text1"/>
              </w:rPr>
              <w:t xml:space="preserve">If you have </w:t>
            </w:r>
            <w:r w:rsidR="5425DB14" w:rsidRPr="007D431A">
              <w:rPr>
                <w:rFonts w:eastAsiaTheme="minorEastAsia"/>
                <w:color w:val="000000" w:themeColor="text1"/>
              </w:rPr>
              <w:t xml:space="preserve">10 </w:t>
            </w:r>
            <w:r w:rsidR="0D5820C9" w:rsidRPr="007D431A">
              <w:rPr>
                <w:rFonts w:eastAsiaTheme="minorEastAsia"/>
                <w:color w:val="000000" w:themeColor="text1"/>
              </w:rPr>
              <w:t>blocks</w:t>
            </w:r>
            <w:r w:rsidR="1BF14090" w:rsidRPr="007D431A">
              <w:rPr>
                <w:rFonts w:eastAsiaTheme="minorEastAsia"/>
                <w:color w:val="000000" w:themeColor="text1"/>
              </w:rPr>
              <w:t xml:space="preserve"> (give 10 </w:t>
            </w:r>
            <w:r w:rsidR="0D5820C9" w:rsidRPr="007D431A">
              <w:rPr>
                <w:rFonts w:eastAsiaTheme="minorEastAsia"/>
                <w:color w:val="000000" w:themeColor="text1"/>
              </w:rPr>
              <w:t xml:space="preserve">blocks) </w:t>
            </w:r>
            <w:r w:rsidR="1BF14090" w:rsidRPr="007D431A">
              <w:rPr>
                <w:rFonts w:eastAsiaTheme="minorEastAsia"/>
                <w:color w:val="000000" w:themeColor="text1"/>
              </w:rPr>
              <w:t xml:space="preserve">and I give you </w:t>
            </w:r>
            <w:r w:rsidR="436121EB" w:rsidRPr="169B4C9E">
              <w:rPr>
                <w:rFonts w:eastAsiaTheme="minorEastAsia"/>
                <w:color w:val="000000" w:themeColor="text1"/>
              </w:rPr>
              <w:t>6</w:t>
            </w:r>
            <w:r w:rsidR="1BF14090" w:rsidRPr="169B4C9E">
              <w:rPr>
                <w:rFonts w:eastAsiaTheme="minorEastAsia"/>
                <w:color w:val="000000" w:themeColor="text1"/>
              </w:rPr>
              <w:t xml:space="preserve"> more, how many do you have now?</w:t>
            </w:r>
            <w:r w:rsidR="784B1B23" w:rsidRPr="169B4C9E">
              <w:rPr>
                <w:rFonts w:eastAsiaTheme="minorEastAsia"/>
                <w:color w:val="000000" w:themeColor="text1"/>
              </w:rPr>
              <w:t xml:space="preserve">  How would you write that down?</w:t>
            </w:r>
          </w:p>
          <w:p w14:paraId="15609086" w14:textId="72BBF597" w:rsidR="00277E59" w:rsidRPr="007D431A" w:rsidRDefault="1588506C" w:rsidP="700CA473">
            <w:pPr>
              <w:pStyle w:val="ListParagraph"/>
              <w:numPr>
                <w:ilvl w:val="0"/>
                <w:numId w:val="54"/>
              </w:numPr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r w:rsidRPr="700CA473">
              <w:rPr>
                <w:rFonts w:eastAsiaTheme="minorEastAsia"/>
                <w:color w:val="000000" w:themeColor="text1"/>
              </w:rPr>
              <w:t xml:space="preserve">How would you use these blocks </w:t>
            </w:r>
            <w:r w:rsidR="276D18DC" w:rsidRPr="700CA473">
              <w:rPr>
                <w:rFonts w:eastAsiaTheme="minorEastAsia"/>
                <w:color w:val="000000" w:themeColor="text1"/>
              </w:rPr>
              <w:t xml:space="preserve">(base 10) </w:t>
            </w:r>
            <w:r w:rsidRPr="700CA473">
              <w:rPr>
                <w:rFonts w:eastAsiaTheme="minorEastAsia"/>
                <w:color w:val="000000" w:themeColor="text1"/>
              </w:rPr>
              <w:t xml:space="preserve">to </w:t>
            </w:r>
            <w:r w:rsidR="4E43959E" w:rsidRPr="700CA473">
              <w:rPr>
                <w:rFonts w:eastAsiaTheme="minorEastAsia"/>
                <w:color w:val="000000" w:themeColor="text1"/>
              </w:rPr>
              <w:t>show the number 14?</w:t>
            </w:r>
            <w:r w:rsidR="63EEBAEC" w:rsidRPr="700CA473">
              <w:rPr>
                <w:rFonts w:eastAsiaTheme="minorEastAsia"/>
                <w:color w:val="000000" w:themeColor="text1"/>
              </w:rPr>
              <w:t xml:space="preserve">  How would you write that </w:t>
            </w:r>
            <w:r w:rsidR="36DBAE22" w:rsidRPr="700CA473">
              <w:rPr>
                <w:rFonts w:eastAsiaTheme="minorEastAsia"/>
                <w:color w:val="000000" w:themeColor="text1"/>
              </w:rPr>
              <w:t>down?</w:t>
            </w:r>
            <w:r w:rsidR="45E0F47E" w:rsidRPr="700CA473">
              <w:rPr>
                <w:rFonts w:eastAsiaTheme="minorEastAsia"/>
                <w:color w:val="000000" w:themeColor="text1"/>
              </w:rPr>
              <w:t xml:space="preserve"> (If they write it correctly)</w:t>
            </w:r>
            <w:r w:rsidR="6BFBAAF4" w:rsidRPr="700CA473">
              <w:rPr>
                <w:rFonts w:eastAsiaTheme="minorEastAsia"/>
                <w:color w:val="000000" w:themeColor="text1"/>
              </w:rPr>
              <w:t>.</w:t>
            </w:r>
            <w:r w:rsidR="45E0F47E" w:rsidRPr="700CA473">
              <w:rPr>
                <w:rFonts w:eastAsiaTheme="minorEastAsia"/>
                <w:color w:val="000000" w:themeColor="text1"/>
              </w:rPr>
              <w:t xml:space="preserve"> What does t</w:t>
            </w:r>
            <w:r w:rsidR="70EA96EF" w:rsidRPr="700CA473">
              <w:rPr>
                <w:rFonts w:eastAsiaTheme="minorEastAsia"/>
                <w:color w:val="000000" w:themeColor="text1"/>
              </w:rPr>
              <w:t>h</w:t>
            </w:r>
            <w:r w:rsidR="45E0F47E" w:rsidRPr="700CA473">
              <w:rPr>
                <w:rFonts w:eastAsiaTheme="minorEastAsia"/>
                <w:color w:val="000000" w:themeColor="text1"/>
              </w:rPr>
              <w:t xml:space="preserve">e 1 mean?  What does the 4 </w:t>
            </w:r>
            <w:bookmarkStart w:id="42" w:name="_Int_woerwXl6"/>
            <w:proofErr w:type="gramStart"/>
            <w:r w:rsidR="45E0F47E" w:rsidRPr="700CA473">
              <w:rPr>
                <w:rFonts w:eastAsiaTheme="minorEastAsia"/>
                <w:color w:val="000000" w:themeColor="text1"/>
              </w:rPr>
              <w:t>mean</w:t>
            </w:r>
            <w:bookmarkEnd w:id="42"/>
            <w:proofErr w:type="gramEnd"/>
            <w:r w:rsidR="45E0F47E" w:rsidRPr="700CA473">
              <w:rPr>
                <w:rFonts w:eastAsiaTheme="minorEastAsia"/>
                <w:color w:val="000000" w:themeColor="text1"/>
              </w:rPr>
              <w:t xml:space="preserve">? </w:t>
            </w:r>
          </w:p>
          <w:p w14:paraId="37974BA5" w14:textId="62613890" w:rsidR="00296045" w:rsidRPr="0014398F" w:rsidRDefault="737100D6" w:rsidP="541AA226">
            <w:pPr>
              <w:numPr>
                <w:ilvl w:val="0"/>
                <w:numId w:val="54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3E1F828A">
              <w:rPr>
                <w:rFonts w:eastAsiaTheme="minorEastAsia"/>
                <w:color w:val="000000" w:themeColor="text1"/>
              </w:rPr>
              <w:t xml:space="preserve">How would you write the number </w:t>
            </w:r>
            <w:r w:rsidR="456771BC" w:rsidRPr="3E1F828A">
              <w:rPr>
                <w:rFonts w:eastAsiaTheme="minorEastAsia"/>
                <w:color w:val="000000" w:themeColor="text1"/>
              </w:rPr>
              <w:t>you built?</w:t>
            </w:r>
          </w:p>
        </w:tc>
      </w:tr>
      <w:tr w:rsidR="00296045" w:rsidRPr="00296045" w14:paraId="59F7B364" w14:textId="423DC1D9" w:rsidTr="002E18B8">
        <w:tc>
          <w:tcPr>
            <w:tcW w:w="2155" w:type="dxa"/>
            <w:shd w:val="clear" w:color="auto" w:fill="D9D9D9" w:themeFill="background1" w:themeFillShade="D9"/>
          </w:tcPr>
          <w:p w14:paraId="38E590FB" w14:textId="038E3D2A" w:rsidR="00296045" w:rsidRPr="00296045" w:rsidRDefault="00296045" w:rsidP="003D3648">
            <w:pPr>
              <w:pStyle w:val="Heading2"/>
            </w:pPr>
            <w:bookmarkStart w:id="43" w:name="_Toc219642186"/>
            <w:r w:rsidRPr="00296045">
              <w:t>Grade 1</w:t>
            </w:r>
            <w:bookmarkEnd w:id="43"/>
          </w:p>
        </w:tc>
        <w:tc>
          <w:tcPr>
            <w:tcW w:w="7195" w:type="dxa"/>
            <w:shd w:val="clear" w:color="auto" w:fill="D9D9D9" w:themeFill="background1" w:themeFillShade="D9"/>
          </w:tcPr>
          <w:p w14:paraId="5642718E" w14:textId="77777777" w:rsidR="00296045" w:rsidRPr="0014398F" w:rsidRDefault="00296045" w:rsidP="42476E22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296045" w:rsidRPr="00296045" w14:paraId="26B8DF3C" w14:textId="4E0B389D" w:rsidTr="002E18B8">
        <w:tc>
          <w:tcPr>
            <w:tcW w:w="2155" w:type="dxa"/>
          </w:tcPr>
          <w:p w14:paraId="0EA9E4BD" w14:textId="4AFD9B29" w:rsidR="00296045" w:rsidRPr="00296045" w:rsidRDefault="79CCC297">
            <w:pPr>
              <w:rPr>
                <w:rFonts w:eastAsiaTheme="minorEastAsia"/>
                <w:b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E</w:t>
            </w:r>
            <w:r w:rsidR="00296045" w:rsidRPr="4E0A7A6D">
              <w:rPr>
                <w:rFonts w:eastAsiaTheme="minorEastAsia"/>
                <w:color w:val="000000"/>
                <w:kern w:val="0"/>
                <w14:ligatures w14:val="none"/>
              </w:rPr>
              <w:t>xtend the counting sequence.</w:t>
            </w:r>
          </w:p>
        </w:tc>
        <w:tc>
          <w:tcPr>
            <w:tcW w:w="7195" w:type="dxa"/>
          </w:tcPr>
          <w:p w14:paraId="5E3EFACA" w14:textId="1AE60082" w:rsidR="00770164" w:rsidRPr="0014398F" w:rsidRDefault="00770164" w:rsidP="00770164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</w:rPr>
            </w:pPr>
            <w:r w:rsidRPr="3E1F828A">
              <w:rPr>
                <w:rFonts w:eastAsiaTheme="minorEastAsia"/>
              </w:rPr>
              <w:t xml:space="preserve">Can you </w:t>
            </w:r>
            <w:r>
              <w:rPr>
                <w:rFonts w:eastAsiaTheme="minorEastAsia"/>
              </w:rPr>
              <w:t xml:space="preserve">show me how you </w:t>
            </w:r>
            <w:proofErr w:type="gramStart"/>
            <w:r w:rsidRPr="3E1F828A">
              <w:rPr>
                <w:rFonts w:eastAsiaTheme="minorEastAsia"/>
              </w:rPr>
              <w:t xml:space="preserve">count </w:t>
            </w:r>
            <w:r w:rsidR="00D51583">
              <w:rPr>
                <w:rFonts w:eastAsiaTheme="minorEastAsia"/>
              </w:rPr>
              <w:t>up</w:t>
            </w:r>
            <w:proofErr w:type="gramEnd"/>
            <w:r w:rsidR="00D51583">
              <w:rPr>
                <w:rFonts w:eastAsiaTheme="minorEastAsia"/>
              </w:rPr>
              <w:t xml:space="preserve"> from</w:t>
            </w:r>
            <w:r w:rsidRPr="3E1F828A">
              <w:rPr>
                <w:rFonts w:eastAsiaTheme="minorEastAsia"/>
              </w:rPr>
              <w:t xml:space="preserve"> 86?</w:t>
            </w:r>
          </w:p>
          <w:p w14:paraId="4B2EEAFA" w14:textId="18E0FE43" w:rsidR="003C1E29" w:rsidRPr="0014398F" w:rsidRDefault="003C1E29" w:rsidP="0014398F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</w:rPr>
            </w:pPr>
            <w:r w:rsidRPr="0014398F">
              <w:rPr>
                <w:rFonts w:eastAsiaTheme="minorEastAsia"/>
              </w:rPr>
              <w:t xml:space="preserve">Can you </w:t>
            </w:r>
            <w:r w:rsidR="00D33F45">
              <w:rPr>
                <w:rFonts w:eastAsiaTheme="minorEastAsia"/>
              </w:rPr>
              <w:t xml:space="preserve">show me how you </w:t>
            </w:r>
            <w:r w:rsidRPr="0014398F">
              <w:rPr>
                <w:rFonts w:eastAsiaTheme="minorEastAsia"/>
              </w:rPr>
              <w:t>count by 2s? by 5s?</w:t>
            </w:r>
          </w:p>
          <w:p w14:paraId="61F9689D" w14:textId="29BB06D9" w:rsidR="003C1E29" w:rsidRPr="0014398F" w:rsidRDefault="3AEFCC41" w:rsidP="42476E22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</w:rPr>
            </w:pPr>
            <w:r w:rsidRPr="42476E22">
              <w:rPr>
                <w:rFonts w:eastAsiaTheme="minorEastAsia"/>
              </w:rPr>
              <w:t xml:space="preserve">Can you </w:t>
            </w:r>
            <w:r w:rsidR="00D33F45">
              <w:rPr>
                <w:rFonts w:eastAsiaTheme="minorEastAsia"/>
              </w:rPr>
              <w:t xml:space="preserve">show me how you </w:t>
            </w:r>
            <w:r w:rsidRPr="42476E22">
              <w:rPr>
                <w:rFonts w:eastAsiaTheme="minorEastAsia"/>
              </w:rPr>
              <w:t>count by 10s? (go past 100)</w:t>
            </w:r>
          </w:p>
          <w:p w14:paraId="533A70D5" w14:textId="71979DA4" w:rsidR="4CE2D5F3" w:rsidRPr="0014398F" w:rsidRDefault="16333B82" w:rsidP="3E1F828A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  <w:color w:val="000000" w:themeColor="text1"/>
              </w:rPr>
            </w:pPr>
            <w:r w:rsidRPr="42476E22">
              <w:rPr>
                <w:rFonts w:eastAsiaTheme="minorEastAsia"/>
              </w:rPr>
              <w:t xml:space="preserve">Can you </w:t>
            </w:r>
            <w:r w:rsidR="00D33F45">
              <w:rPr>
                <w:rFonts w:eastAsiaTheme="minorEastAsia"/>
              </w:rPr>
              <w:t xml:space="preserve">show me how you </w:t>
            </w:r>
            <w:r w:rsidRPr="42476E22">
              <w:rPr>
                <w:rFonts w:eastAsiaTheme="minorEastAsia"/>
              </w:rPr>
              <w:t>count by 10s starting at 7?</w:t>
            </w:r>
          </w:p>
          <w:p w14:paraId="1E965404" w14:textId="2FAEE3BB" w:rsidR="1EFD8028" w:rsidRPr="0014398F" w:rsidRDefault="6D35F6BB" w:rsidP="54A78BA2">
            <w:pPr>
              <w:numPr>
                <w:ilvl w:val="0"/>
                <w:numId w:val="54"/>
              </w:numPr>
              <w:rPr>
                <w:rFonts w:eastAsiaTheme="minorEastAsia"/>
              </w:rPr>
            </w:pPr>
            <w:r w:rsidRPr="3E1F828A">
              <w:rPr>
                <w:rFonts w:eastAsiaTheme="minorEastAsia"/>
              </w:rPr>
              <w:t>Can you show me how you count backward by 10s starting at 120?</w:t>
            </w:r>
          </w:p>
          <w:p w14:paraId="1F87CBAF" w14:textId="2F45939A" w:rsidR="00296045" w:rsidRPr="00296045" w:rsidRDefault="1F643062" w:rsidP="00400B46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  <w:kern w:val="0"/>
                <w14:ligatures w14:val="none"/>
              </w:rPr>
            </w:pPr>
            <w:r>
              <w:t>Can you show me how you count backwards by 10s starting at 63?</w:t>
            </w:r>
          </w:p>
        </w:tc>
      </w:tr>
      <w:tr w:rsidR="00296045" w:rsidRPr="00296045" w14:paraId="6FD4C9EB" w14:textId="379DBA96" w:rsidTr="002E18B8">
        <w:tc>
          <w:tcPr>
            <w:tcW w:w="2155" w:type="dxa"/>
          </w:tcPr>
          <w:p w14:paraId="1D58B998" w14:textId="3856A851" w:rsidR="00296045" w:rsidRPr="00296045" w:rsidRDefault="00296045" w:rsidP="42476E22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/>
                <w:kern w:val="0"/>
                <w14:ligatures w14:val="none"/>
              </w:rPr>
              <w:t>Understand place value.</w:t>
            </w:r>
          </w:p>
        </w:tc>
        <w:tc>
          <w:tcPr>
            <w:tcW w:w="7195" w:type="dxa"/>
          </w:tcPr>
          <w:p w14:paraId="0354A4C8" w14:textId="03370EDA" w:rsidR="00296045" w:rsidRPr="0014398F" w:rsidRDefault="2F52EBA4" w:rsidP="700CA473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</w:rPr>
            </w:pPr>
            <w:r w:rsidRPr="700CA473">
              <w:rPr>
                <w:rFonts w:eastAsiaTheme="minorEastAsia"/>
              </w:rPr>
              <w:t xml:space="preserve">How would you </w:t>
            </w:r>
            <w:r w:rsidR="68BFD0E8" w:rsidRPr="700CA473">
              <w:rPr>
                <w:rFonts w:eastAsiaTheme="minorEastAsia"/>
              </w:rPr>
              <w:t xml:space="preserve">make </w:t>
            </w:r>
            <w:r w:rsidRPr="700CA473">
              <w:rPr>
                <w:rFonts w:eastAsiaTheme="minorEastAsia"/>
              </w:rPr>
              <w:t xml:space="preserve">the number </w:t>
            </w:r>
            <w:r w:rsidR="012E2B7F" w:rsidRPr="700CA473">
              <w:rPr>
                <w:rFonts w:eastAsiaTheme="minorEastAsia"/>
              </w:rPr>
              <w:t>37</w:t>
            </w:r>
            <w:r w:rsidR="65AB9BC4" w:rsidRPr="700CA473">
              <w:rPr>
                <w:rFonts w:eastAsiaTheme="minorEastAsia"/>
              </w:rPr>
              <w:t xml:space="preserve"> with these blocks (base ten blocks)</w:t>
            </w:r>
            <w:r w:rsidR="012E2B7F" w:rsidRPr="700CA473">
              <w:rPr>
                <w:rFonts w:eastAsiaTheme="minorEastAsia"/>
              </w:rPr>
              <w:t xml:space="preserve">? If you were going to make the number 118, would you count out </w:t>
            </w:r>
            <w:bookmarkStart w:id="44" w:name="_Int_5YGPZMqI"/>
            <w:r w:rsidR="012E2B7F" w:rsidRPr="700CA473">
              <w:rPr>
                <w:rFonts w:eastAsiaTheme="minorEastAsia"/>
              </w:rPr>
              <w:t>all ones</w:t>
            </w:r>
            <w:bookmarkEnd w:id="44"/>
            <w:r w:rsidR="012E2B7F" w:rsidRPr="700CA473">
              <w:rPr>
                <w:rFonts w:eastAsiaTheme="minorEastAsia"/>
              </w:rPr>
              <w:t xml:space="preserve">, or would you make it another way? </w:t>
            </w:r>
            <w:r w:rsidRPr="700CA473">
              <w:rPr>
                <w:rFonts w:eastAsiaTheme="minorEastAsia"/>
              </w:rPr>
              <w:t xml:space="preserve">(ask the student to show you how they would </w:t>
            </w:r>
            <w:r w:rsidR="1BA52FFF" w:rsidRPr="700CA473">
              <w:rPr>
                <w:rFonts w:eastAsiaTheme="minorEastAsia"/>
              </w:rPr>
              <w:t>make</w:t>
            </w:r>
            <w:r w:rsidRPr="700CA473">
              <w:rPr>
                <w:rFonts w:eastAsiaTheme="minorEastAsia"/>
              </w:rPr>
              <w:t xml:space="preserve"> a given amount – up to 120</w:t>
            </w:r>
            <w:r w:rsidR="335BD2E4" w:rsidRPr="700CA473">
              <w:rPr>
                <w:rFonts w:eastAsiaTheme="minorEastAsia"/>
              </w:rPr>
              <w:t xml:space="preserve"> – have base ten blocks available</w:t>
            </w:r>
            <w:r w:rsidRPr="700CA473">
              <w:rPr>
                <w:rFonts w:eastAsiaTheme="minorEastAsia"/>
              </w:rPr>
              <w:t>)</w:t>
            </w:r>
          </w:p>
          <w:p w14:paraId="390BE74E" w14:textId="183C0BC4" w:rsidR="00296045" w:rsidRPr="0014398F" w:rsidRDefault="78768DDC" w:rsidP="3E1F828A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  <w:kern w:val="0"/>
                <w14:ligatures w14:val="none"/>
              </w:rPr>
            </w:pPr>
            <w:r w:rsidRPr="3E1F828A">
              <w:rPr>
                <w:rFonts w:eastAsiaTheme="minorEastAsia"/>
              </w:rPr>
              <w:t xml:space="preserve">How would you write the number you </w:t>
            </w:r>
            <w:r w:rsidR="7BEBE0A5" w:rsidRPr="11B4CD2D">
              <w:rPr>
                <w:rFonts w:eastAsiaTheme="minorEastAsia"/>
              </w:rPr>
              <w:t>made</w:t>
            </w:r>
            <w:r w:rsidRPr="3E1F828A">
              <w:rPr>
                <w:rFonts w:eastAsiaTheme="minorEastAsia"/>
              </w:rPr>
              <w:t xml:space="preserve">? </w:t>
            </w:r>
          </w:p>
        </w:tc>
      </w:tr>
      <w:tr w:rsidR="00296045" w:rsidRPr="00296045" w14:paraId="7D9BAF5C" w14:textId="18B57ADF" w:rsidTr="002E18B8">
        <w:tc>
          <w:tcPr>
            <w:tcW w:w="2155" w:type="dxa"/>
          </w:tcPr>
          <w:p w14:paraId="51532412" w14:textId="375D6CC8" w:rsidR="00296045" w:rsidRPr="00296045" w:rsidRDefault="00296045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Use place value understanding and properties of operations to add and subtract.</w:t>
            </w:r>
          </w:p>
        </w:tc>
        <w:tc>
          <w:tcPr>
            <w:tcW w:w="7195" w:type="dxa"/>
          </w:tcPr>
          <w:p w14:paraId="266D71AD" w14:textId="734C676C" w:rsidR="00296045" w:rsidRPr="0014398F" w:rsidRDefault="1AD5AA05" w:rsidP="3E1F828A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  <w:color w:val="000000" w:themeColor="text1"/>
              </w:rPr>
            </w:pPr>
            <w:r w:rsidRPr="3E1F828A">
              <w:rPr>
                <w:rFonts w:eastAsiaTheme="minorEastAsia"/>
                <w:color w:val="000000" w:themeColor="text1"/>
              </w:rPr>
              <w:t>Can you show me how you would add 34 and 7?</w:t>
            </w:r>
          </w:p>
          <w:p w14:paraId="48F29E91" w14:textId="198152FD" w:rsidR="00296045" w:rsidRPr="0014398F" w:rsidRDefault="1AD5AA05" w:rsidP="3E1F828A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  <w:color w:val="000000" w:themeColor="text1"/>
              </w:rPr>
            </w:pPr>
            <w:r w:rsidRPr="3E1F828A">
              <w:rPr>
                <w:rFonts w:eastAsiaTheme="minorEastAsia"/>
                <w:color w:val="000000" w:themeColor="text1"/>
              </w:rPr>
              <w:t>Can you show me how you would add 62 and 10?</w:t>
            </w:r>
          </w:p>
          <w:p w14:paraId="5718AE8F" w14:textId="5FB6D1FE" w:rsidR="00296045" w:rsidRPr="0014398F" w:rsidRDefault="76D49077" w:rsidP="3E1F828A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  <w:color w:val="000000" w:themeColor="text1"/>
              </w:rPr>
            </w:pPr>
            <w:r w:rsidRPr="42476E22">
              <w:rPr>
                <w:rFonts w:eastAsiaTheme="minorEastAsia"/>
                <w:color w:val="000000" w:themeColor="text1"/>
              </w:rPr>
              <w:t xml:space="preserve">How would you add 45 + 10? </w:t>
            </w:r>
          </w:p>
          <w:p w14:paraId="05378732" w14:textId="76AAF522" w:rsidR="00296045" w:rsidRPr="0014398F" w:rsidRDefault="5FD1CFAD" w:rsidP="700CA473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700CA473">
              <w:rPr>
                <w:rFonts w:eastAsiaTheme="minorEastAsia"/>
                <w:color w:val="000000" w:themeColor="text1"/>
              </w:rPr>
              <w:t xml:space="preserve">How would you </w:t>
            </w:r>
            <w:bookmarkStart w:id="45" w:name="_Int_LPpOMA0n"/>
            <w:proofErr w:type="gramStart"/>
            <w:r w:rsidR="6E6B35B8" w:rsidRPr="700CA473">
              <w:rPr>
                <w:rFonts w:eastAsiaTheme="minorEastAsia"/>
                <w:color w:val="000000" w:themeColor="text1"/>
              </w:rPr>
              <w:t xml:space="preserve">subtract </w:t>
            </w:r>
            <w:r w:rsidRPr="700CA473">
              <w:rPr>
                <w:rFonts w:eastAsiaTheme="minorEastAsia"/>
                <w:color w:val="000000" w:themeColor="text1"/>
              </w:rPr>
              <w:t xml:space="preserve"> 78</w:t>
            </w:r>
            <w:bookmarkEnd w:id="45"/>
            <w:proofErr w:type="gramEnd"/>
            <w:r w:rsidRPr="700CA473">
              <w:rPr>
                <w:rFonts w:eastAsiaTheme="minorEastAsia"/>
                <w:color w:val="000000" w:themeColor="text1"/>
              </w:rPr>
              <w:t xml:space="preserve"> – 10?</w:t>
            </w:r>
            <w:r w:rsidR="4F2839E3" w:rsidRPr="700CA473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00296045" w:rsidRPr="00296045" w14:paraId="0ECED02C" w14:textId="3E4A35E6" w:rsidTr="002E18B8">
        <w:tc>
          <w:tcPr>
            <w:tcW w:w="2155" w:type="dxa"/>
            <w:shd w:val="clear" w:color="auto" w:fill="D9D9D9" w:themeFill="background1" w:themeFillShade="D9"/>
          </w:tcPr>
          <w:p w14:paraId="58A3610B" w14:textId="57215024" w:rsidR="00296045" w:rsidRPr="00296045" w:rsidRDefault="00296045" w:rsidP="003D3648">
            <w:pPr>
              <w:pStyle w:val="Heading2"/>
            </w:pPr>
            <w:bookmarkStart w:id="46" w:name="_Toc219642187"/>
            <w:r w:rsidRPr="00296045">
              <w:t>Grade 2</w:t>
            </w:r>
            <w:bookmarkEnd w:id="46"/>
          </w:p>
        </w:tc>
        <w:tc>
          <w:tcPr>
            <w:tcW w:w="7195" w:type="dxa"/>
            <w:shd w:val="clear" w:color="auto" w:fill="D9D9D9" w:themeFill="background1" w:themeFillShade="D9"/>
          </w:tcPr>
          <w:p w14:paraId="40027CE4" w14:textId="77777777" w:rsidR="00296045" w:rsidRPr="0014398F" w:rsidRDefault="00296045" w:rsidP="0014398F">
            <w:pPr>
              <w:pStyle w:val="ListParagraph"/>
              <w:numPr>
                <w:ilvl w:val="0"/>
                <w:numId w:val="54"/>
              </w:num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296045" w:rsidRPr="00296045" w14:paraId="4C3186B0" w14:textId="3A7E037B" w:rsidTr="002E18B8">
        <w:tc>
          <w:tcPr>
            <w:tcW w:w="2155" w:type="dxa"/>
          </w:tcPr>
          <w:p w14:paraId="2F14CE0D" w14:textId="56566963" w:rsidR="00296045" w:rsidRPr="00296045" w:rsidRDefault="0029604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9604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Understand place value.</w:t>
            </w:r>
          </w:p>
        </w:tc>
        <w:tc>
          <w:tcPr>
            <w:tcW w:w="7195" w:type="dxa"/>
          </w:tcPr>
          <w:p w14:paraId="08071D18" w14:textId="23A4E3FE" w:rsidR="005D0711" w:rsidRDefault="223C9EEC" w:rsidP="0014398F">
            <w:pPr>
              <w:pStyle w:val="ListParagraph"/>
              <w:numPr>
                <w:ilvl w:val="0"/>
                <w:numId w:val="54"/>
              </w:numPr>
            </w:pPr>
            <w:r>
              <w:t xml:space="preserve">For the number 476 – </w:t>
            </w:r>
            <w:r w:rsidR="448C9BE8">
              <w:t>H</w:t>
            </w:r>
            <w:r>
              <w:t>ow would you explain what the 7 mean</w:t>
            </w:r>
            <w:r w:rsidR="3E8E7D01">
              <w:t>s</w:t>
            </w:r>
            <w:r>
              <w:t xml:space="preserve">?  </w:t>
            </w:r>
          </w:p>
          <w:p w14:paraId="3479BA76" w14:textId="57D8A901" w:rsidR="7D76B65D" w:rsidRDefault="21495229" w:rsidP="0014398F">
            <w:pPr>
              <w:pStyle w:val="ListParagraph"/>
              <w:numPr>
                <w:ilvl w:val="0"/>
                <w:numId w:val="54"/>
              </w:numPr>
            </w:pPr>
            <w:r>
              <w:t xml:space="preserve">Can you show me how you would </w:t>
            </w:r>
            <w:r w:rsidR="79021ED6">
              <w:t>make</w:t>
            </w:r>
            <w:r>
              <w:t xml:space="preserve"> the number 650</w:t>
            </w:r>
            <w:r w:rsidR="5E0D0EC1">
              <w:t xml:space="preserve"> using base ten blocks</w:t>
            </w:r>
            <w:r>
              <w:t>? 843? 1,000?</w:t>
            </w:r>
          </w:p>
          <w:p w14:paraId="0F58588F" w14:textId="7F913C0D" w:rsidR="00296045" w:rsidRPr="00296045" w:rsidRDefault="416B026A" w:rsidP="00400B46">
            <w:pPr>
              <w:pStyle w:val="ListParagraph"/>
              <w:numPr>
                <w:ilvl w:val="0"/>
                <w:numId w:val="54"/>
              </w:num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t xml:space="preserve">How would you write the number you </w:t>
            </w:r>
            <w:r w:rsidR="273B8315">
              <w:t>made</w:t>
            </w:r>
            <w:r>
              <w:t>?</w:t>
            </w:r>
          </w:p>
        </w:tc>
      </w:tr>
      <w:tr w:rsidR="00296045" w:rsidRPr="00296045" w14:paraId="28EFA09D" w14:textId="4B4A1561" w:rsidTr="002E18B8">
        <w:tc>
          <w:tcPr>
            <w:tcW w:w="2155" w:type="dxa"/>
          </w:tcPr>
          <w:p w14:paraId="2308F018" w14:textId="7FEA4DF7" w:rsidR="00296045" w:rsidRPr="00296045" w:rsidRDefault="00296045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Use place value understanding and properties of operations to add and subtract.</w:t>
            </w:r>
          </w:p>
        </w:tc>
        <w:tc>
          <w:tcPr>
            <w:tcW w:w="7195" w:type="dxa"/>
          </w:tcPr>
          <w:p w14:paraId="6F1A1ED7" w14:textId="2C5E78F2" w:rsidR="00296045" w:rsidRPr="007D431A" w:rsidRDefault="00A638DA" w:rsidP="0014398F">
            <w:pPr>
              <w:pStyle w:val="ListParagraph"/>
              <w:numPr>
                <w:ilvl w:val="0"/>
                <w:numId w:val="54"/>
              </w:num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t xml:space="preserve">How would you </w:t>
            </w:r>
            <w:r w:rsidR="00684903">
              <w:t xml:space="preserve">solve </w:t>
            </w:r>
            <w:r>
              <w:t>38 + 26 =</w:t>
            </w:r>
          </w:p>
          <w:p w14:paraId="74230340" w14:textId="04A5B6F0" w:rsidR="00A54885" w:rsidRPr="0014398F" w:rsidRDefault="00A54885" w:rsidP="0014398F">
            <w:pPr>
              <w:pStyle w:val="ListParagraph"/>
              <w:numPr>
                <w:ilvl w:val="0"/>
                <w:numId w:val="54"/>
              </w:num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 w:cs="Times New Roman"/>
                <w:kern w:val="0"/>
                <w14:ligatures w14:val="none"/>
              </w:rPr>
              <w:t xml:space="preserve">How would you solve 72 - </w:t>
            </w:r>
            <w:r w:rsidRPr="3B863F6A">
              <w:rPr>
                <w:rFonts w:ascii="Aptos Narrow" w:hAnsi="Aptos Narrow" w:cs="Times New Roman"/>
              </w:rPr>
              <w:t xml:space="preserve">35 </w:t>
            </w:r>
            <w:proofErr w:type="gramStart"/>
            <w:r>
              <w:rPr>
                <w:rFonts w:ascii="Aptos Narrow" w:hAnsi="Aptos Narrow" w:cs="Times New Roman"/>
                <w:kern w:val="0"/>
                <w14:ligatures w14:val="none"/>
              </w:rPr>
              <w:t>= ?</w:t>
            </w:r>
            <w:proofErr w:type="gramEnd"/>
          </w:p>
        </w:tc>
      </w:tr>
      <w:tr w:rsidR="00296045" w:rsidRPr="00296045" w14:paraId="458900FE" w14:textId="7E40A65B" w:rsidTr="002E18B8">
        <w:tc>
          <w:tcPr>
            <w:tcW w:w="2155" w:type="dxa"/>
            <w:shd w:val="clear" w:color="auto" w:fill="D9D9D9" w:themeFill="background1" w:themeFillShade="D9"/>
          </w:tcPr>
          <w:p w14:paraId="0BF15CFD" w14:textId="457AB01F" w:rsidR="00296045" w:rsidRPr="00296045" w:rsidRDefault="00296045" w:rsidP="003D3648">
            <w:pPr>
              <w:pStyle w:val="Heading2"/>
            </w:pPr>
            <w:bookmarkStart w:id="47" w:name="_Toc219642188"/>
            <w:r w:rsidRPr="4E0A7A6D">
              <w:t>Grade 3</w:t>
            </w:r>
            <w:bookmarkEnd w:id="47"/>
          </w:p>
        </w:tc>
        <w:tc>
          <w:tcPr>
            <w:tcW w:w="7195" w:type="dxa"/>
            <w:shd w:val="clear" w:color="auto" w:fill="D9D9D9" w:themeFill="background1" w:themeFillShade="D9"/>
          </w:tcPr>
          <w:p w14:paraId="113AF7DC" w14:textId="77777777" w:rsidR="00296045" w:rsidRPr="0014398F" w:rsidRDefault="00296045" w:rsidP="42476E22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296045" w:rsidRPr="00296045" w14:paraId="4B69AEDA" w14:textId="1E435DB5" w:rsidTr="002E18B8">
        <w:tc>
          <w:tcPr>
            <w:tcW w:w="2155" w:type="dxa"/>
          </w:tcPr>
          <w:p w14:paraId="33F7FB1F" w14:textId="7D2D8BB9" w:rsidR="00296045" w:rsidRPr="00296045" w:rsidRDefault="00296045">
            <w:pPr>
              <w:rPr>
                <w:rFonts w:eastAsiaTheme="minorEastAsia"/>
                <w:b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lastRenderedPageBreak/>
              <w:t>Use place value understanding and properties of operations to perform multi-digit arithmetic.</w:t>
            </w:r>
          </w:p>
        </w:tc>
        <w:tc>
          <w:tcPr>
            <w:tcW w:w="7195" w:type="dxa"/>
          </w:tcPr>
          <w:p w14:paraId="033B2684" w14:textId="6EDBF765" w:rsidR="00296045" w:rsidRPr="007D431A" w:rsidRDefault="005B0682" w:rsidP="0014398F">
            <w:pPr>
              <w:pStyle w:val="ListParagraph"/>
              <w:numPr>
                <w:ilvl w:val="0"/>
                <w:numId w:val="54"/>
              </w:numPr>
              <w:rPr>
                <w:rFonts w:ascii="Aptos Narrow" w:eastAsia="Times New Roman" w:hAnsi="Aptos Narrow" w:cs="Times New Roman"/>
                <w:b/>
                <w:color w:val="000000"/>
                <w:kern w:val="0"/>
                <w14:ligatures w14:val="none"/>
              </w:rPr>
            </w:pPr>
            <w:r>
              <w:t xml:space="preserve">How would you </w:t>
            </w:r>
            <w:r w:rsidR="00684903">
              <w:t xml:space="preserve">solve </w:t>
            </w:r>
            <w:r>
              <w:t>475 + 168 + 242</w:t>
            </w:r>
            <w:r w:rsidR="00684903">
              <w:t xml:space="preserve"> =</w:t>
            </w:r>
            <w:r>
              <w:t>?</w:t>
            </w:r>
          </w:p>
          <w:p w14:paraId="196EB7BB" w14:textId="2731F1AF" w:rsidR="00684903" w:rsidRPr="007D431A" w:rsidRDefault="00684903" w:rsidP="0014398F">
            <w:pPr>
              <w:pStyle w:val="ListParagraph"/>
              <w:numPr>
                <w:ilvl w:val="0"/>
                <w:numId w:val="54"/>
              </w:num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D43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How would you solve 327 – 118 </w:t>
            </w:r>
            <w:proofErr w:type="gramStart"/>
            <w:r w:rsidRPr="007D43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= ?</w:t>
            </w:r>
            <w:proofErr w:type="gramEnd"/>
          </w:p>
        </w:tc>
      </w:tr>
      <w:tr w:rsidR="00296045" w:rsidRPr="00296045" w14:paraId="477D9432" w14:textId="478B45A5" w:rsidTr="002E18B8">
        <w:tc>
          <w:tcPr>
            <w:tcW w:w="2155" w:type="dxa"/>
            <w:shd w:val="clear" w:color="auto" w:fill="D9D9D9" w:themeFill="background1" w:themeFillShade="D9"/>
          </w:tcPr>
          <w:p w14:paraId="3065ABD3" w14:textId="204656C3" w:rsidR="00296045" w:rsidRPr="00296045" w:rsidRDefault="00296045" w:rsidP="003D3648">
            <w:pPr>
              <w:pStyle w:val="Heading2"/>
            </w:pPr>
            <w:bookmarkStart w:id="48" w:name="_Toc219642189"/>
            <w:r w:rsidRPr="4E0A7A6D">
              <w:t>Grade 4</w:t>
            </w:r>
            <w:bookmarkEnd w:id="48"/>
          </w:p>
        </w:tc>
        <w:tc>
          <w:tcPr>
            <w:tcW w:w="7195" w:type="dxa"/>
            <w:shd w:val="clear" w:color="auto" w:fill="D9D9D9" w:themeFill="background1" w:themeFillShade="D9"/>
          </w:tcPr>
          <w:p w14:paraId="44FB9412" w14:textId="77777777" w:rsidR="00296045" w:rsidRPr="0014398F" w:rsidRDefault="00296045" w:rsidP="42476E22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296045" w:rsidRPr="00296045" w14:paraId="3930519D" w14:textId="026C5B2C" w:rsidTr="002E18B8">
        <w:tc>
          <w:tcPr>
            <w:tcW w:w="2155" w:type="dxa"/>
          </w:tcPr>
          <w:p w14:paraId="37AB1423" w14:textId="216C5317" w:rsidR="00296045" w:rsidRPr="00296045" w:rsidRDefault="00296045">
            <w:pPr>
              <w:rPr>
                <w:rFonts w:eastAsiaTheme="minorEastAsia"/>
                <w:b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Generalize place value understanding for multi- digit whole numbers.</w:t>
            </w:r>
          </w:p>
        </w:tc>
        <w:tc>
          <w:tcPr>
            <w:tcW w:w="7195" w:type="dxa"/>
          </w:tcPr>
          <w:p w14:paraId="06DB8251" w14:textId="6BDA9E0C" w:rsidR="00296045" w:rsidRPr="007D431A" w:rsidRDefault="4D1D2804" w:rsidP="3E1F828A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  <w:color w:val="000000" w:themeColor="text1"/>
              </w:rPr>
            </w:pPr>
            <w:r w:rsidRPr="007D431A">
              <w:rPr>
                <w:rFonts w:eastAsiaTheme="minorEastAsia"/>
                <w:color w:val="000000" w:themeColor="text1"/>
              </w:rPr>
              <w:t>How would you figure out how much larger 50 is than 5?</w:t>
            </w:r>
          </w:p>
          <w:p w14:paraId="1BF06344" w14:textId="47A7910F" w:rsidR="00296045" w:rsidRPr="007D431A" w:rsidRDefault="375A7DBF" w:rsidP="3E1F828A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  <w:color w:val="000000" w:themeColor="text1"/>
              </w:rPr>
            </w:pPr>
            <w:r w:rsidRPr="42476E22">
              <w:rPr>
                <w:rFonts w:eastAsiaTheme="minorEastAsia"/>
                <w:color w:val="000000" w:themeColor="text1"/>
              </w:rPr>
              <w:t xml:space="preserve">How would you read this number aloud? </w:t>
            </w:r>
          </w:p>
          <w:p w14:paraId="08DB997A" w14:textId="49A34C11" w:rsidR="00296045" w:rsidRPr="007D431A" w:rsidRDefault="60A041B2" w:rsidP="42476E22">
            <w:pPr>
              <w:pStyle w:val="ListParagraph"/>
              <w:numPr>
                <w:ilvl w:val="1"/>
                <w:numId w:val="54"/>
              </w:numPr>
              <w:rPr>
                <w:rFonts w:eastAsiaTheme="minorEastAsia"/>
                <w:color w:val="000000" w:themeColor="text1"/>
              </w:rPr>
            </w:pPr>
            <w:r w:rsidRPr="68BDE66C">
              <w:rPr>
                <w:rFonts w:eastAsiaTheme="minorEastAsia"/>
                <w:color w:val="000000" w:themeColor="text1"/>
              </w:rPr>
              <w:t>W</w:t>
            </w:r>
            <w:r w:rsidR="0E48EDD0" w:rsidRPr="68BDE66C">
              <w:rPr>
                <w:rFonts w:eastAsiaTheme="minorEastAsia"/>
                <w:color w:val="000000" w:themeColor="text1"/>
              </w:rPr>
              <w:t>rite down various numbers</w:t>
            </w:r>
            <w:r w:rsidR="09473359" w:rsidRPr="68BDE66C">
              <w:rPr>
                <w:rFonts w:eastAsiaTheme="minorEastAsia"/>
                <w:color w:val="000000" w:themeColor="text1"/>
              </w:rPr>
              <w:t xml:space="preserve"> starting with a 2-digit number and</w:t>
            </w:r>
            <w:r w:rsidR="0E48EDD0" w:rsidRPr="68BDE66C">
              <w:rPr>
                <w:rFonts w:eastAsiaTheme="minorEastAsia"/>
                <w:color w:val="000000" w:themeColor="text1"/>
              </w:rPr>
              <w:t xml:space="preserve"> see how high the student can go)</w:t>
            </w:r>
            <w:r w:rsidR="088C7191" w:rsidRPr="68BDE66C">
              <w:rPr>
                <w:rFonts w:eastAsiaTheme="minorEastAsia"/>
                <w:color w:val="000000" w:themeColor="text1"/>
              </w:rPr>
              <w:t xml:space="preserve">. </w:t>
            </w:r>
            <w:r w:rsidR="00634EDD">
              <w:rPr>
                <w:rFonts w:eastAsiaTheme="minorEastAsia"/>
                <w:color w:val="000000" w:themeColor="text1"/>
              </w:rPr>
              <w:t xml:space="preserve">Note: </w:t>
            </w:r>
            <w:r w:rsidR="7174225F" w:rsidRPr="68BDE66C">
              <w:rPr>
                <w:rFonts w:eastAsiaTheme="minorEastAsia"/>
                <w:color w:val="000000" w:themeColor="text1"/>
              </w:rPr>
              <w:t xml:space="preserve">Fourth grade standard is reading numbers into the millions place. </w:t>
            </w:r>
          </w:p>
          <w:p w14:paraId="11F2584A" w14:textId="35D4AB86" w:rsidR="00296045" w:rsidRPr="0014398F" w:rsidRDefault="0E48EDD0" w:rsidP="3E1F828A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  <w:b/>
                <w:bCs/>
                <w:color w:val="000000"/>
                <w:kern w:val="0"/>
                <w14:ligatures w14:val="none"/>
              </w:rPr>
            </w:pPr>
            <w:r w:rsidRPr="68BDE66C">
              <w:rPr>
                <w:rFonts w:eastAsiaTheme="minorEastAsia"/>
                <w:color w:val="000000" w:themeColor="text1"/>
              </w:rPr>
              <w:t>How would you</w:t>
            </w:r>
            <w:r w:rsidR="34917C6B" w:rsidRPr="68BDE66C">
              <w:rPr>
                <w:rFonts w:eastAsiaTheme="minorEastAsia"/>
                <w:color w:val="000000" w:themeColor="text1"/>
              </w:rPr>
              <w:t xml:space="preserve"> </w:t>
            </w:r>
            <w:r w:rsidR="75A0E0D8" w:rsidRPr="68BDE66C">
              <w:rPr>
                <w:rFonts w:eastAsiaTheme="minorEastAsia"/>
                <w:color w:val="000000" w:themeColor="text1"/>
              </w:rPr>
              <w:t>compare these numbers (</w:t>
            </w:r>
            <w:r w:rsidR="16D649F4" w:rsidRPr="68BDE66C">
              <w:rPr>
                <w:rFonts w:eastAsiaTheme="minorEastAsia"/>
                <w:color w:val="000000" w:themeColor="text1"/>
              </w:rPr>
              <w:t xml:space="preserve">write </w:t>
            </w:r>
            <w:r w:rsidR="75A0E0D8" w:rsidRPr="68BDE66C">
              <w:rPr>
                <w:rFonts w:eastAsiaTheme="minorEastAsia"/>
                <w:color w:val="000000" w:themeColor="text1"/>
              </w:rPr>
              <w:t>###, ###)</w:t>
            </w:r>
            <w:r w:rsidRPr="68BDE66C">
              <w:rPr>
                <w:rFonts w:eastAsiaTheme="minorEastAsia"/>
                <w:color w:val="000000" w:themeColor="text1"/>
              </w:rPr>
              <w:t xml:space="preserve">? Do you know a symbol you could write in between the numbers to show which number is </w:t>
            </w:r>
            <w:r w:rsidR="2A88A5E0" w:rsidRPr="68BDE66C">
              <w:rPr>
                <w:rFonts w:eastAsiaTheme="minorEastAsia"/>
                <w:color w:val="000000" w:themeColor="text1"/>
              </w:rPr>
              <w:t>larger o</w:t>
            </w:r>
            <w:r w:rsidR="67A5D937" w:rsidRPr="68BDE66C">
              <w:rPr>
                <w:rFonts w:eastAsiaTheme="minorEastAsia"/>
                <w:color w:val="000000" w:themeColor="text1"/>
              </w:rPr>
              <w:t>r</w:t>
            </w:r>
            <w:r w:rsidR="2A88A5E0" w:rsidRPr="68BDE66C">
              <w:rPr>
                <w:rFonts w:eastAsiaTheme="minorEastAsia"/>
                <w:color w:val="000000" w:themeColor="text1"/>
              </w:rPr>
              <w:t xml:space="preserve"> if they are equal</w:t>
            </w:r>
            <w:r w:rsidRPr="68BDE66C">
              <w:rPr>
                <w:rFonts w:eastAsiaTheme="minorEastAsia"/>
                <w:color w:val="000000" w:themeColor="text1"/>
              </w:rPr>
              <w:t>?</w:t>
            </w:r>
          </w:p>
        </w:tc>
      </w:tr>
      <w:tr w:rsidR="00296045" w:rsidRPr="00296045" w14:paraId="60EBAA54" w14:textId="1931D64B" w:rsidTr="002E18B8">
        <w:tc>
          <w:tcPr>
            <w:tcW w:w="2155" w:type="dxa"/>
          </w:tcPr>
          <w:p w14:paraId="0DB7D825" w14:textId="7DA50D77" w:rsidR="00296045" w:rsidRPr="00296045" w:rsidRDefault="00296045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Use place value understanding and properties of operations to perform multi-digit arithmetic.</w:t>
            </w:r>
          </w:p>
        </w:tc>
        <w:tc>
          <w:tcPr>
            <w:tcW w:w="7195" w:type="dxa"/>
          </w:tcPr>
          <w:p w14:paraId="0B7B2101" w14:textId="77777777" w:rsidR="00296045" w:rsidRDefault="7C9D2D30" w:rsidP="0014398F">
            <w:pPr>
              <w:pStyle w:val="ListParagraph"/>
              <w:numPr>
                <w:ilvl w:val="0"/>
                <w:numId w:val="54"/>
              </w:numPr>
            </w:pPr>
            <w:r>
              <w:t xml:space="preserve">How would you solve the problem 234 – 57 </w:t>
            </w:r>
            <w:proofErr w:type="gramStart"/>
            <w:r>
              <w:t>= ?</w:t>
            </w:r>
            <w:proofErr w:type="gramEnd"/>
          </w:p>
          <w:p w14:paraId="5E0067A9" w14:textId="77777777" w:rsidR="003A03A9" w:rsidRDefault="003A03A9" w:rsidP="0014398F">
            <w:pPr>
              <w:pStyle w:val="ListParagraph"/>
              <w:numPr>
                <w:ilvl w:val="0"/>
                <w:numId w:val="54"/>
              </w:numPr>
            </w:pPr>
            <w:r>
              <w:t>How would you solve 436 x 5=?</w:t>
            </w:r>
          </w:p>
          <w:p w14:paraId="6E617232" w14:textId="77777777" w:rsidR="00EF3199" w:rsidRDefault="5CB6ABFB" w:rsidP="0014398F">
            <w:pPr>
              <w:pStyle w:val="ListParagraph"/>
              <w:numPr>
                <w:ilvl w:val="0"/>
                <w:numId w:val="54"/>
              </w:numPr>
            </w:pPr>
            <w:r>
              <w:t xml:space="preserve">How would you solve 24 x 18 </w:t>
            </w:r>
            <w:proofErr w:type="gramStart"/>
            <w:r>
              <w:t>= ?</w:t>
            </w:r>
            <w:proofErr w:type="gramEnd"/>
          </w:p>
          <w:p w14:paraId="27F6C9B3" w14:textId="4C68BAD3" w:rsidR="00703712" w:rsidRPr="0014398F" w:rsidRDefault="32D9B847" w:rsidP="0014398F">
            <w:pPr>
              <w:pStyle w:val="ListParagraph"/>
              <w:numPr>
                <w:ilvl w:val="0"/>
                <w:numId w:val="54"/>
              </w:num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t>How would you figure out 275</w:t>
            </w:r>
            <w:r w:rsidR="0EE2FFEA">
              <w:t xml:space="preserve"> </w:t>
            </w:r>
            <w:r w:rsidR="0EE2FFEA" w:rsidRPr="4B2EC350">
              <w:rPr>
                <w:rFonts w:eastAsiaTheme="minorEastAsia"/>
                <w:color w:val="000000" w:themeColor="text1"/>
              </w:rPr>
              <w:t xml:space="preserve">÷ </w:t>
            </w:r>
            <w:r>
              <w:t>5</w:t>
            </w:r>
            <w:r w:rsidR="00C80D5A">
              <w:t xml:space="preserve"> </w:t>
            </w:r>
            <w:proofErr w:type="gramStart"/>
            <w:r>
              <w:t>=</w:t>
            </w:r>
            <w:r w:rsidR="00C80D5A">
              <w:t xml:space="preserve"> </w:t>
            </w:r>
            <w:r w:rsidR="38413845">
              <w:t>?</w:t>
            </w:r>
            <w:proofErr w:type="gramEnd"/>
          </w:p>
        </w:tc>
      </w:tr>
      <w:tr w:rsidR="00296045" w:rsidRPr="00296045" w14:paraId="27122CC2" w14:textId="41A49252" w:rsidTr="002E18B8">
        <w:tc>
          <w:tcPr>
            <w:tcW w:w="2155" w:type="dxa"/>
            <w:shd w:val="clear" w:color="auto" w:fill="D9D9D9" w:themeFill="background1" w:themeFillShade="D9"/>
          </w:tcPr>
          <w:p w14:paraId="4BF23CC5" w14:textId="3BE5B818" w:rsidR="00296045" w:rsidRPr="00296045" w:rsidRDefault="00296045" w:rsidP="003D3648">
            <w:pPr>
              <w:pStyle w:val="Heading2"/>
            </w:pPr>
            <w:bookmarkStart w:id="49" w:name="_Toc219642190"/>
            <w:r w:rsidRPr="00296045">
              <w:t>Grade 5</w:t>
            </w:r>
            <w:bookmarkEnd w:id="49"/>
          </w:p>
        </w:tc>
        <w:tc>
          <w:tcPr>
            <w:tcW w:w="7195" w:type="dxa"/>
            <w:shd w:val="clear" w:color="auto" w:fill="D9D9D9" w:themeFill="background1" w:themeFillShade="D9"/>
          </w:tcPr>
          <w:p w14:paraId="618E39C4" w14:textId="77777777" w:rsidR="00296045" w:rsidRPr="0014398F" w:rsidRDefault="00296045" w:rsidP="700CA473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296045" w:rsidRPr="00296045" w14:paraId="18AFDB91" w14:textId="284AF636" w:rsidTr="002E18B8">
        <w:tc>
          <w:tcPr>
            <w:tcW w:w="2155" w:type="dxa"/>
          </w:tcPr>
          <w:p w14:paraId="7F4BC41F" w14:textId="477F95AB" w:rsidR="00296045" w:rsidRPr="00296045" w:rsidRDefault="00296045">
            <w:pPr>
              <w:rPr>
                <w:rFonts w:eastAsiaTheme="minorEastAsia"/>
                <w:b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Understand the place value system.</w:t>
            </w:r>
          </w:p>
        </w:tc>
        <w:tc>
          <w:tcPr>
            <w:tcW w:w="7195" w:type="dxa"/>
          </w:tcPr>
          <w:p w14:paraId="0EC777B3" w14:textId="0A104433" w:rsidR="00296045" w:rsidRPr="0014398F" w:rsidRDefault="32BDDAB6" w:rsidP="42476E22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  <w:color w:val="000000" w:themeColor="text1"/>
              </w:rPr>
            </w:pPr>
            <w:r w:rsidRPr="42476E22">
              <w:rPr>
                <w:rFonts w:eastAsiaTheme="minorEastAsia"/>
                <w:color w:val="000000" w:themeColor="text1"/>
              </w:rPr>
              <w:t>How would you solve 25 x 10?</w:t>
            </w:r>
          </w:p>
          <w:p w14:paraId="34BD35CE" w14:textId="190B9CF2" w:rsidR="00296045" w:rsidRPr="0014398F" w:rsidRDefault="32BDDAB6" w:rsidP="42476E22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  <w:color w:val="000000" w:themeColor="text1"/>
              </w:rPr>
            </w:pPr>
            <w:r w:rsidRPr="42476E22">
              <w:rPr>
                <w:rFonts w:eastAsiaTheme="minorEastAsia"/>
                <w:color w:val="000000" w:themeColor="text1"/>
              </w:rPr>
              <w:t>How would you solve 48 x 100?</w:t>
            </w:r>
          </w:p>
          <w:p w14:paraId="4235A08E" w14:textId="51219709" w:rsidR="789E617A" w:rsidRDefault="789E617A" w:rsidP="42476E22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  <w:color w:val="000000" w:themeColor="text1"/>
              </w:rPr>
            </w:pPr>
            <w:r w:rsidRPr="42476E22">
              <w:rPr>
                <w:rFonts w:eastAsiaTheme="minorEastAsia"/>
                <w:color w:val="000000" w:themeColor="text1"/>
              </w:rPr>
              <w:t>How would you solve 350 ÷ 10?</w:t>
            </w:r>
          </w:p>
          <w:p w14:paraId="41314D80" w14:textId="43C41875" w:rsidR="00296045" w:rsidRPr="0014398F" w:rsidRDefault="32BDDAB6" w:rsidP="42476E22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  <w:color w:val="000000" w:themeColor="text1"/>
              </w:rPr>
            </w:pPr>
            <w:r w:rsidRPr="42476E22">
              <w:rPr>
                <w:rFonts w:eastAsiaTheme="minorEastAsia"/>
                <w:color w:val="000000" w:themeColor="text1"/>
              </w:rPr>
              <w:t>How would you solve 1.2 x 10?</w:t>
            </w:r>
          </w:p>
          <w:p w14:paraId="5ED43F92" w14:textId="53189350" w:rsidR="00296045" w:rsidRPr="0014398F" w:rsidRDefault="3BFA63F3" w:rsidP="42476E22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68BDE66C">
              <w:rPr>
                <w:rFonts w:eastAsiaTheme="minorEastAsia"/>
                <w:color w:val="000000" w:themeColor="text1"/>
              </w:rPr>
              <w:t>How would you determine which number is larger? 3.2</w:t>
            </w:r>
            <w:r w:rsidR="7790FEF7" w:rsidRPr="68BDE66C">
              <w:rPr>
                <w:rFonts w:eastAsiaTheme="minorEastAsia"/>
                <w:color w:val="000000" w:themeColor="text1"/>
              </w:rPr>
              <w:t>9</w:t>
            </w:r>
            <w:r w:rsidR="6DB864A4" w:rsidRPr="68BDE66C">
              <w:rPr>
                <w:rFonts w:eastAsiaTheme="minorEastAsia"/>
                <w:color w:val="000000" w:themeColor="text1"/>
              </w:rPr>
              <w:t>9</w:t>
            </w:r>
            <w:r w:rsidRPr="68BDE66C">
              <w:rPr>
                <w:rFonts w:eastAsiaTheme="minorEastAsia"/>
                <w:color w:val="000000" w:themeColor="text1"/>
              </w:rPr>
              <w:t xml:space="preserve"> or 3.</w:t>
            </w:r>
            <w:r w:rsidR="218946F5" w:rsidRPr="68BDE66C">
              <w:rPr>
                <w:rFonts w:eastAsiaTheme="minorEastAsia"/>
                <w:color w:val="000000" w:themeColor="text1"/>
              </w:rPr>
              <w:t>4</w:t>
            </w:r>
            <w:r w:rsidR="029E435A" w:rsidRPr="68BDE66C">
              <w:rPr>
                <w:rFonts w:eastAsiaTheme="minorEastAsia"/>
                <w:color w:val="000000" w:themeColor="text1"/>
              </w:rPr>
              <w:t xml:space="preserve">? Do you know a symbol you could write in between the numbers to show </w:t>
            </w:r>
            <w:proofErr w:type="gramStart"/>
            <w:r w:rsidR="029E435A" w:rsidRPr="68BDE66C">
              <w:rPr>
                <w:rFonts w:eastAsiaTheme="minorEastAsia"/>
                <w:color w:val="000000" w:themeColor="text1"/>
              </w:rPr>
              <w:t>much</w:t>
            </w:r>
            <w:proofErr w:type="gramEnd"/>
            <w:r w:rsidR="029E435A" w:rsidRPr="68BDE66C">
              <w:rPr>
                <w:rFonts w:eastAsiaTheme="minorEastAsia"/>
                <w:color w:val="000000" w:themeColor="text1"/>
              </w:rPr>
              <w:t xml:space="preserve"> number is larger?</w:t>
            </w:r>
          </w:p>
        </w:tc>
      </w:tr>
      <w:tr w:rsidR="00296045" w:rsidRPr="00296045" w14:paraId="2DF29B1E" w14:textId="0F97A899" w:rsidTr="002E18B8">
        <w:tc>
          <w:tcPr>
            <w:tcW w:w="2155" w:type="dxa"/>
          </w:tcPr>
          <w:p w14:paraId="2D86F85C" w14:textId="2B3DB8D6" w:rsidR="00296045" w:rsidRPr="00296045" w:rsidRDefault="00296045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Perform operations with multi-digit whole numbers and with decimals to hundredths.</w:t>
            </w:r>
          </w:p>
        </w:tc>
        <w:tc>
          <w:tcPr>
            <w:tcW w:w="7195" w:type="dxa"/>
          </w:tcPr>
          <w:p w14:paraId="65F61DC3" w14:textId="10CAFC9C" w:rsidR="00296045" w:rsidRPr="0014398F" w:rsidRDefault="4D67B4B0" w:rsidP="3E1F828A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  <w:color w:val="000000" w:themeColor="text1"/>
              </w:rPr>
            </w:pPr>
            <w:r w:rsidRPr="3E1F828A">
              <w:rPr>
                <w:rFonts w:eastAsiaTheme="minorEastAsia"/>
                <w:color w:val="000000" w:themeColor="text1"/>
              </w:rPr>
              <w:t>How would you solve 653 x 24?</w:t>
            </w:r>
          </w:p>
          <w:p w14:paraId="5E33DC06" w14:textId="266DD88B" w:rsidR="00296045" w:rsidRPr="0014398F" w:rsidRDefault="4D67B4B0" w:rsidP="3E1F828A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  <w:color w:val="000000" w:themeColor="text1"/>
              </w:rPr>
            </w:pPr>
            <w:r w:rsidRPr="3E1F828A">
              <w:rPr>
                <w:rFonts w:eastAsiaTheme="minorEastAsia"/>
                <w:color w:val="000000" w:themeColor="text1"/>
              </w:rPr>
              <w:t>How would you solve 203 x 554?</w:t>
            </w:r>
          </w:p>
          <w:p w14:paraId="5EE78C9D" w14:textId="398018B7" w:rsidR="00296045" w:rsidRPr="0014398F" w:rsidRDefault="4D67B4B0" w:rsidP="3E1F828A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  <w:color w:val="000000" w:themeColor="text1"/>
              </w:rPr>
            </w:pPr>
            <w:r w:rsidRPr="3E1F828A">
              <w:rPr>
                <w:rFonts w:eastAsiaTheme="minorEastAsia"/>
                <w:color w:val="000000" w:themeColor="text1"/>
              </w:rPr>
              <w:t>How would you solve 3,639</w:t>
            </w:r>
            <w:r w:rsidR="764F0D68" w:rsidRPr="4B2EC350">
              <w:rPr>
                <w:rFonts w:eastAsiaTheme="minorEastAsia"/>
                <w:color w:val="000000" w:themeColor="text1"/>
              </w:rPr>
              <w:t xml:space="preserve"> ÷ </w:t>
            </w:r>
            <w:r w:rsidRPr="3E1F828A">
              <w:rPr>
                <w:rFonts w:eastAsiaTheme="minorEastAsia"/>
                <w:color w:val="000000" w:themeColor="text1"/>
              </w:rPr>
              <w:t>3?</w:t>
            </w:r>
          </w:p>
          <w:p w14:paraId="18093380" w14:textId="140E1004" w:rsidR="00296045" w:rsidRPr="0014398F" w:rsidRDefault="4D67B4B0" w:rsidP="3E1F828A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  <w:color w:val="000000" w:themeColor="text1"/>
              </w:rPr>
            </w:pPr>
            <w:r w:rsidRPr="3E1F828A">
              <w:rPr>
                <w:rFonts w:eastAsiaTheme="minorEastAsia"/>
                <w:color w:val="000000" w:themeColor="text1"/>
              </w:rPr>
              <w:t>How would you solve 48,</w:t>
            </w:r>
            <w:r w:rsidR="13112BE1" w:rsidRPr="3E1F828A">
              <w:rPr>
                <w:rFonts w:eastAsiaTheme="minorEastAsia"/>
                <w:color w:val="000000" w:themeColor="text1"/>
              </w:rPr>
              <w:t>240</w:t>
            </w:r>
            <w:r w:rsidR="343AFFD8" w:rsidRPr="4B2EC350">
              <w:rPr>
                <w:rFonts w:eastAsiaTheme="minorEastAsia"/>
                <w:color w:val="000000" w:themeColor="text1"/>
              </w:rPr>
              <w:t xml:space="preserve"> ÷ </w:t>
            </w:r>
            <w:r w:rsidR="13112BE1" w:rsidRPr="3E1F828A">
              <w:rPr>
                <w:rFonts w:eastAsiaTheme="minorEastAsia"/>
                <w:color w:val="000000" w:themeColor="text1"/>
              </w:rPr>
              <w:t>24?</w:t>
            </w:r>
          </w:p>
          <w:p w14:paraId="72EE11C5" w14:textId="7319B786" w:rsidR="00296045" w:rsidRPr="0014398F" w:rsidRDefault="5218E681" w:rsidP="3E1F828A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  <w:color w:val="000000" w:themeColor="text1"/>
              </w:rPr>
            </w:pPr>
            <w:r w:rsidRPr="3E1F828A">
              <w:rPr>
                <w:rFonts w:eastAsiaTheme="minorEastAsia"/>
                <w:color w:val="000000" w:themeColor="text1"/>
              </w:rPr>
              <w:t>How would you solve 5.6 x 3?</w:t>
            </w:r>
          </w:p>
          <w:p w14:paraId="70A6E318" w14:textId="2FE4D4BF" w:rsidR="00296045" w:rsidRPr="0014398F" w:rsidRDefault="5218E681" w:rsidP="3E1F828A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  <w:color w:val="000000" w:themeColor="text1"/>
              </w:rPr>
            </w:pPr>
            <w:r w:rsidRPr="3E1F828A">
              <w:rPr>
                <w:rFonts w:eastAsiaTheme="minorEastAsia"/>
                <w:color w:val="000000" w:themeColor="text1"/>
              </w:rPr>
              <w:t>How would you solve 3.4 x 2.5?</w:t>
            </w:r>
          </w:p>
          <w:p w14:paraId="3051ED48" w14:textId="7B3A5034" w:rsidR="00296045" w:rsidRPr="0014398F" w:rsidRDefault="5218E681" w:rsidP="3E1F828A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  <w:color w:val="000000" w:themeColor="text1"/>
              </w:rPr>
            </w:pPr>
            <w:r w:rsidRPr="3E1F828A">
              <w:rPr>
                <w:rFonts w:eastAsiaTheme="minorEastAsia"/>
                <w:color w:val="000000" w:themeColor="text1"/>
              </w:rPr>
              <w:t>How would you solve 1.24 x 6?</w:t>
            </w:r>
          </w:p>
          <w:p w14:paraId="482B9FEB" w14:textId="22348F70" w:rsidR="00296045" w:rsidRPr="0014398F" w:rsidRDefault="5218E681" w:rsidP="3E1F828A">
            <w:pPr>
              <w:pStyle w:val="ListParagraph"/>
              <w:numPr>
                <w:ilvl w:val="0"/>
                <w:numId w:val="54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3E1F828A">
              <w:rPr>
                <w:rFonts w:eastAsiaTheme="minorEastAsia"/>
                <w:color w:val="000000" w:themeColor="text1"/>
              </w:rPr>
              <w:t>How would you solve 2.34 x 3.5?</w:t>
            </w:r>
          </w:p>
        </w:tc>
      </w:tr>
    </w:tbl>
    <w:p w14:paraId="4DC9C857" w14:textId="77777777" w:rsidR="00E9634F" w:rsidRDefault="00E9634F" w:rsidP="001E0480"/>
    <w:p w14:paraId="10551297" w14:textId="2B17DEC4" w:rsidR="00296045" w:rsidRDefault="00296045" w:rsidP="005D0BD9">
      <w:pPr>
        <w:pStyle w:val="Heading1"/>
      </w:pPr>
      <w:bookmarkStart w:id="50" w:name="_Toc219642191"/>
      <w:r>
        <w:t>T</w:t>
      </w:r>
      <w:r w:rsidRPr="00296045">
        <w:t xml:space="preserve">he </w:t>
      </w:r>
      <w:r>
        <w:t>N</w:t>
      </w:r>
      <w:r w:rsidRPr="00296045">
        <w:t>umber System</w:t>
      </w:r>
      <w:bookmarkEnd w:id="5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296045" w:rsidRPr="00296045" w14:paraId="493171F8" w14:textId="77777777" w:rsidTr="00816961">
        <w:tc>
          <w:tcPr>
            <w:tcW w:w="2155" w:type="dxa"/>
            <w:shd w:val="clear" w:color="auto" w:fill="D9D9D9" w:themeFill="background1" w:themeFillShade="D9"/>
          </w:tcPr>
          <w:p w14:paraId="7EA6AAFA" w14:textId="5CA25E67" w:rsidR="00296045" w:rsidRPr="00296045" w:rsidRDefault="00296045" w:rsidP="003D3648">
            <w:pPr>
              <w:pStyle w:val="Heading2"/>
            </w:pPr>
            <w:bookmarkStart w:id="51" w:name="_Toc219642192"/>
            <w:r w:rsidRPr="00296045">
              <w:t>Grade 6</w:t>
            </w:r>
            <w:bookmarkEnd w:id="51"/>
          </w:p>
        </w:tc>
        <w:tc>
          <w:tcPr>
            <w:tcW w:w="7195" w:type="dxa"/>
            <w:shd w:val="clear" w:color="auto" w:fill="D9D9D9" w:themeFill="background1" w:themeFillShade="D9"/>
          </w:tcPr>
          <w:p w14:paraId="5AFA2384" w14:textId="77777777" w:rsidR="00296045" w:rsidRPr="0014398F" w:rsidRDefault="00296045" w:rsidP="42476E22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296045" w:rsidRPr="00296045" w14:paraId="58FCD3B1" w14:textId="77777777" w:rsidTr="00816961">
        <w:tc>
          <w:tcPr>
            <w:tcW w:w="2155" w:type="dxa"/>
          </w:tcPr>
          <w:p w14:paraId="08EE09F8" w14:textId="76E189A4" w:rsidR="00296045" w:rsidRPr="00296045" w:rsidRDefault="6B8E42FC">
            <w:pPr>
              <w:rPr>
                <w:rFonts w:eastAsiaTheme="minorEastAsia"/>
                <w:b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lastRenderedPageBreak/>
              <w:t>A</w:t>
            </w:r>
            <w:r w:rsidR="00296045" w:rsidRPr="4E0A7A6D">
              <w:rPr>
                <w:rFonts w:eastAsiaTheme="minorEastAsia"/>
                <w:color w:val="000000"/>
                <w:kern w:val="0"/>
                <w14:ligatures w14:val="none"/>
              </w:rPr>
              <w:t>pply and extend previous understandings of multiplication and division to divide fractions by fractions.</w:t>
            </w:r>
          </w:p>
        </w:tc>
        <w:tc>
          <w:tcPr>
            <w:tcW w:w="7195" w:type="dxa"/>
          </w:tcPr>
          <w:p w14:paraId="0626EB05" w14:textId="17617192" w:rsidR="00296045" w:rsidRPr="0014398F" w:rsidRDefault="0E1D11CA" w:rsidP="2F4E3362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2F4E3362">
              <w:rPr>
                <w:rFonts w:eastAsiaTheme="minorEastAsia"/>
                <w:color w:val="000000" w:themeColor="text1"/>
              </w:rPr>
              <w:t>How would you solve</w:t>
            </w:r>
            <w:r w:rsidR="767C6444" w:rsidRPr="2F4E3362">
              <w:rPr>
                <w:rFonts w:eastAsiaTheme="minorEastAsia"/>
                <w:color w:val="000000" w:themeColor="text1"/>
              </w:rPr>
              <w:t xml:space="preserve"> this problem:</w:t>
            </w:r>
          </w:p>
          <w:p w14:paraId="0A847545" w14:textId="42D7AD73" w:rsidR="00296045" w:rsidRPr="0014398F" w:rsidRDefault="55EF83FB" w:rsidP="700CA473">
            <w:pPr>
              <w:pStyle w:val="ListParagraph"/>
              <w:numPr>
                <w:ilvl w:val="1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700CA473">
              <w:rPr>
                <w:rFonts w:eastAsiaTheme="minorEastAsia"/>
                <w:color w:val="000000" w:themeColor="text1"/>
              </w:rPr>
              <w:t xml:space="preserve">Addison is making pancakes for breakfast. </w:t>
            </w:r>
            <w:r w:rsidR="5862FD55" w:rsidRPr="700CA473">
              <w:rPr>
                <w:rFonts w:eastAsiaTheme="minorEastAsia"/>
                <w:color w:val="000000" w:themeColor="text1"/>
              </w:rPr>
              <w:t>One</w:t>
            </w:r>
            <w:r w:rsidRPr="700CA473">
              <w:rPr>
                <w:rFonts w:eastAsiaTheme="minorEastAsia"/>
                <w:color w:val="000000" w:themeColor="text1"/>
              </w:rPr>
              <w:t xml:space="preserve"> batch of pancakes requires </w:t>
            </w:r>
            <w:r w:rsidR="785DFB7B" w:rsidRPr="700CA473">
              <w:rPr>
                <w:rFonts w:eastAsiaTheme="minorEastAsia"/>
                <w:color w:val="000000" w:themeColor="text1"/>
              </w:rPr>
              <w:t>one</w:t>
            </w:r>
            <w:r w:rsidRPr="700CA473">
              <w:rPr>
                <w:rFonts w:eastAsiaTheme="minorEastAsia"/>
                <w:color w:val="000000" w:themeColor="text1"/>
              </w:rPr>
              <w:t>-half cup of buttermilk. She only h</w:t>
            </w:r>
            <w:r w:rsidR="3D105C7D" w:rsidRPr="700CA473">
              <w:rPr>
                <w:rFonts w:eastAsiaTheme="minorEastAsia"/>
                <w:color w:val="000000" w:themeColor="text1"/>
              </w:rPr>
              <w:t xml:space="preserve">as </w:t>
            </w:r>
            <w:bookmarkStart w:id="52" w:name="_Int_uLyM1kQe"/>
            <w:r w:rsidR="7007B247" w:rsidRPr="700CA473">
              <w:rPr>
                <w:rFonts w:eastAsiaTheme="minorEastAsia"/>
                <w:color w:val="000000" w:themeColor="text1"/>
              </w:rPr>
              <w:t>her</w:t>
            </w:r>
            <w:r w:rsidR="3D105C7D" w:rsidRPr="700CA473">
              <w:rPr>
                <w:rFonts w:eastAsiaTheme="minorEastAsia"/>
                <w:color w:val="000000" w:themeColor="text1"/>
              </w:rPr>
              <w:t xml:space="preserve"> </w:t>
            </w:r>
            <w:r w:rsidR="785DFB7B" w:rsidRPr="700CA473">
              <w:rPr>
                <w:rFonts w:eastAsiaTheme="minorEastAsia"/>
                <w:color w:val="000000" w:themeColor="text1"/>
              </w:rPr>
              <w:t>one</w:t>
            </w:r>
            <w:r w:rsidR="3D105C7D" w:rsidRPr="700CA473">
              <w:rPr>
                <w:rFonts w:eastAsiaTheme="minorEastAsia"/>
                <w:color w:val="000000" w:themeColor="text1"/>
              </w:rPr>
              <w:t>-fourth</w:t>
            </w:r>
            <w:bookmarkEnd w:id="52"/>
            <w:r w:rsidR="3D105C7D" w:rsidRPr="700CA473">
              <w:rPr>
                <w:rFonts w:eastAsiaTheme="minorEastAsia"/>
                <w:color w:val="000000" w:themeColor="text1"/>
              </w:rPr>
              <w:t xml:space="preserve"> measuring cup available to use. How many times will she need to use the </w:t>
            </w:r>
            <w:r w:rsidR="785DFB7B" w:rsidRPr="700CA473">
              <w:rPr>
                <w:rFonts w:eastAsiaTheme="minorEastAsia"/>
                <w:color w:val="000000" w:themeColor="text1"/>
              </w:rPr>
              <w:t>one</w:t>
            </w:r>
            <w:r w:rsidR="3D105C7D" w:rsidRPr="700CA473">
              <w:rPr>
                <w:rFonts w:eastAsiaTheme="minorEastAsia"/>
                <w:color w:val="000000" w:themeColor="text1"/>
              </w:rPr>
              <w:t xml:space="preserve">-fourth measuring cup to measure out </w:t>
            </w:r>
            <w:r w:rsidR="785DFB7B" w:rsidRPr="700CA473">
              <w:rPr>
                <w:rFonts w:eastAsiaTheme="minorEastAsia"/>
                <w:color w:val="000000" w:themeColor="text1"/>
              </w:rPr>
              <w:t>one</w:t>
            </w:r>
            <w:r w:rsidR="3D105C7D" w:rsidRPr="700CA473">
              <w:rPr>
                <w:rFonts w:eastAsiaTheme="minorEastAsia"/>
                <w:color w:val="000000" w:themeColor="text1"/>
              </w:rPr>
              <w:t xml:space="preserve">-half cup of buttermilk? </w:t>
            </w:r>
          </w:p>
          <w:p w14:paraId="5C11F8DA" w14:textId="327F110D" w:rsidR="00296045" w:rsidRPr="0014398F" w:rsidRDefault="4F4F58E9" w:rsidP="2F4E3362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2F4E3362">
              <w:rPr>
                <w:rFonts w:eastAsiaTheme="minorEastAsia"/>
                <w:color w:val="000000" w:themeColor="text1"/>
              </w:rPr>
              <w:t xml:space="preserve">How would you solve </w:t>
            </w:r>
            <w:r w:rsidR="0BD52E95" w:rsidRPr="2F4E3362">
              <w:rPr>
                <w:rFonts w:eastAsiaTheme="minorEastAsia"/>
                <w:color w:val="000000" w:themeColor="text1"/>
              </w:rPr>
              <w:t>½ ÷ 1/8?</w:t>
            </w:r>
          </w:p>
          <w:p w14:paraId="131DDB90" w14:textId="63100F1C" w:rsidR="00296045" w:rsidRPr="0014398F" w:rsidRDefault="0BD52E95" w:rsidP="2F4E3362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2F4E3362">
              <w:rPr>
                <w:rFonts w:eastAsiaTheme="minorEastAsia"/>
                <w:color w:val="000000" w:themeColor="text1"/>
              </w:rPr>
              <w:t xml:space="preserve">How would you solve </w:t>
            </w:r>
            <w:r w:rsidR="4F4F58E9" w:rsidRPr="2F4E3362">
              <w:rPr>
                <w:rFonts w:eastAsiaTheme="minorEastAsia"/>
                <w:color w:val="000000" w:themeColor="text1"/>
              </w:rPr>
              <w:t>3/6 ÷ ½</w:t>
            </w:r>
            <w:r w:rsidR="054C2F6F" w:rsidRPr="2F4E3362">
              <w:rPr>
                <w:rFonts w:eastAsiaTheme="minorEastAsia"/>
                <w:color w:val="000000" w:themeColor="text1"/>
              </w:rPr>
              <w:t>?</w:t>
            </w:r>
          </w:p>
          <w:p w14:paraId="67DF1C25" w14:textId="2D0A8DEE" w:rsidR="00296045" w:rsidRPr="0014398F" w:rsidRDefault="054C2F6F" w:rsidP="2F4E3362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2F4E3362">
              <w:rPr>
                <w:rFonts w:eastAsiaTheme="minorEastAsia"/>
                <w:color w:val="000000" w:themeColor="text1"/>
              </w:rPr>
              <w:t xml:space="preserve">How would you solve </w:t>
            </w:r>
            <w:r w:rsidR="4F4F58E9" w:rsidRPr="2F4E3362">
              <w:rPr>
                <w:rFonts w:eastAsiaTheme="minorEastAsia"/>
                <w:color w:val="000000" w:themeColor="text1"/>
              </w:rPr>
              <w:t>2/3 ÷ 1/3</w:t>
            </w:r>
            <w:r w:rsidR="27F121BE" w:rsidRPr="2F4E3362">
              <w:rPr>
                <w:rFonts w:eastAsiaTheme="minorEastAsia"/>
                <w:color w:val="000000" w:themeColor="text1"/>
              </w:rPr>
              <w:t>?</w:t>
            </w:r>
          </w:p>
          <w:p w14:paraId="7DE2E6A2" w14:textId="73DDF239" w:rsidR="00296045" w:rsidRPr="0014398F" w:rsidRDefault="27F121BE" w:rsidP="2F4E3362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2F4E3362">
              <w:rPr>
                <w:rFonts w:eastAsiaTheme="minorEastAsia"/>
                <w:color w:val="000000" w:themeColor="text1"/>
              </w:rPr>
              <w:t xml:space="preserve">How would you solve </w:t>
            </w:r>
            <w:r w:rsidR="4F4F58E9" w:rsidRPr="2F4E3362">
              <w:rPr>
                <w:rFonts w:eastAsiaTheme="minorEastAsia"/>
                <w:color w:val="000000" w:themeColor="text1"/>
              </w:rPr>
              <w:t>¼ ÷ ½</w:t>
            </w:r>
            <w:r w:rsidR="69FFF09B" w:rsidRPr="2F4E3362">
              <w:rPr>
                <w:rFonts w:eastAsiaTheme="minorEastAsia"/>
                <w:color w:val="000000" w:themeColor="text1"/>
              </w:rPr>
              <w:t>?</w:t>
            </w:r>
          </w:p>
          <w:p w14:paraId="2F011E86" w14:textId="1B6BC1AF" w:rsidR="00296045" w:rsidRPr="0014398F" w:rsidRDefault="69FFF09B" w:rsidP="002A0DE2">
            <w:pPr>
              <w:pStyle w:val="ListParagraph"/>
              <w:numPr>
                <w:ilvl w:val="0"/>
                <w:numId w:val="55"/>
              </w:num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2F4E3362">
              <w:rPr>
                <w:rFonts w:eastAsiaTheme="minorEastAsia"/>
                <w:color w:val="000000" w:themeColor="text1"/>
              </w:rPr>
              <w:t xml:space="preserve">How would you solve </w:t>
            </w:r>
            <w:r w:rsidR="319C4521" w:rsidRPr="2F4E3362">
              <w:rPr>
                <w:rFonts w:eastAsiaTheme="minorEastAsia"/>
                <w:color w:val="000000" w:themeColor="text1"/>
              </w:rPr>
              <w:t>¾ ÷ ½</w:t>
            </w:r>
            <w:r w:rsidR="21079958" w:rsidRPr="2F4E3362">
              <w:rPr>
                <w:rFonts w:eastAsiaTheme="minorEastAsia"/>
                <w:color w:val="000000" w:themeColor="text1"/>
              </w:rPr>
              <w:t>?</w:t>
            </w:r>
          </w:p>
        </w:tc>
      </w:tr>
      <w:tr w:rsidR="00296045" w:rsidRPr="00296045" w14:paraId="5A7CD7F7" w14:textId="77777777" w:rsidTr="00816961">
        <w:tc>
          <w:tcPr>
            <w:tcW w:w="2155" w:type="dxa"/>
          </w:tcPr>
          <w:p w14:paraId="76522568" w14:textId="066DEE29" w:rsidR="00296045" w:rsidRPr="00296045" w:rsidRDefault="00296045">
            <w:pPr>
              <w:rPr>
                <w:rFonts w:eastAsiaTheme="minorEastAsia"/>
                <w:b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Compute fluently with multi-digit numbers and find common factors and multiples.</w:t>
            </w:r>
          </w:p>
        </w:tc>
        <w:tc>
          <w:tcPr>
            <w:tcW w:w="7195" w:type="dxa"/>
          </w:tcPr>
          <w:p w14:paraId="22DF8F53" w14:textId="7D2517A2" w:rsidR="00296045" w:rsidRPr="0014398F" w:rsidRDefault="66324E49" w:rsidP="2F4E3362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2F4E3362">
              <w:rPr>
                <w:rFonts w:eastAsiaTheme="minorEastAsia"/>
                <w:color w:val="000000" w:themeColor="text1"/>
              </w:rPr>
              <w:t xml:space="preserve">How would you solve 565 ÷ </w:t>
            </w:r>
            <w:r w:rsidR="042035F6" w:rsidRPr="2F4E3362">
              <w:rPr>
                <w:rFonts w:eastAsiaTheme="minorEastAsia"/>
                <w:color w:val="000000" w:themeColor="text1"/>
              </w:rPr>
              <w:t>2</w:t>
            </w:r>
            <w:r w:rsidR="6E39C5D0" w:rsidRPr="2F4E3362">
              <w:rPr>
                <w:rFonts w:eastAsiaTheme="minorEastAsia"/>
                <w:color w:val="000000" w:themeColor="text1"/>
              </w:rPr>
              <w:t>?</w:t>
            </w:r>
          </w:p>
          <w:p w14:paraId="213FEF8F" w14:textId="3A9E90A3" w:rsidR="00296045" w:rsidRPr="0014398F" w:rsidRDefault="042035F6" w:rsidP="2F4E3362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2F4E3362">
              <w:rPr>
                <w:rFonts w:eastAsiaTheme="minorEastAsia"/>
                <w:color w:val="000000" w:themeColor="text1"/>
              </w:rPr>
              <w:t>How would you solve 6,428</w:t>
            </w:r>
            <w:r w:rsidR="00E93AA3">
              <w:rPr>
                <w:rFonts w:eastAsiaTheme="minorEastAsia"/>
                <w:color w:val="000000" w:themeColor="text1"/>
              </w:rPr>
              <w:t xml:space="preserve"> </w:t>
            </w:r>
            <w:r w:rsidR="00E93AA3" w:rsidRPr="2F4E3362">
              <w:rPr>
                <w:rFonts w:eastAsiaTheme="minorEastAsia"/>
                <w:color w:val="000000" w:themeColor="text1"/>
              </w:rPr>
              <w:t>÷</w:t>
            </w:r>
            <w:r w:rsidR="00E93AA3">
              <w:rPr>
                <w:rFonts w:eastAsiaTheme="minorEastAsia"/>
                <w:color w:val="000000" w:themeColor="text1"/>
              </w:rPr>
              <w:t xml:space="preserve"> </w:t>
            </w:r>
            <w:r w:rsidR="57C69A1F" w:rsidRPr="2F4E3362">
              <w:rPr>
                <w:rFonts w:eastAsiaTheme="minorEastAsia"/>
                <w:color w:val="000000" w:themeColor="text1"/>
              </w:rPr>
              <w:t>5</w:t>
            </w:r>
            <w:r w:rsidR="15682A23" w:rsidRPr="2F4E3362">
              <w:rPr>
                <w:rFonts w:eastAsiaTheme="minorEastAsia"/>
                <w:color w:val="000000" w:themeColor="text1"/>
              </w:rPr>
              <w:t>?</w:t>
            </w:r>
          </w:p>
          <w:p w14:paraId="27AEC55F" w14:textId="216BDE7E" w:rsidR="00296045" w:rsidRPr="0014398F" w:rsidRDefault="5C87CCD9" w:rsidP="2F4E3362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169B4C9E">
              <w:rPr>
                <w:rFonts w:eastAsiaTheme="minorEastAsia"/>
                <w:color w:val="000000" w:themeColor="text1"/>
              </w:rPr>
              <w:t>How would you solve 2.58 x 3.4</w:t>
            </w:r>
            <w:r w:rsidR="24E86EAF" w:rsidRPr="169B4C9E">
              <w:rPr>
                <w:rFonts w:eastAsiaTheme="minorEastAsia"/>
                <w:color w:val="000000" w:themeColor="text1"/>
              </w:rPr>
              <w:t>?</w:t>
            </w:r>
          </w:p>
          <w:p w14:paraId="395E25A2" w14:textId="0D212299" w:rsidR="00296045" w:rsidRPr="0014398F" w:rsidRDefault="3B1BF59A" w:rsidP="2F4E3362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2F4E3362">
              <w:rPr>
                <w:rFonts w:eastAsiaTheme="minorEastAsia"/>
                <w:color w:val="000000" w:themeColor="text1"/>
              </w:rPr>
              <w:t>How would you solve 220</w:t>
            </w:r>
            <w:r w:rsidR="00E93AA3">
              <w:rPr>
                <w:rFonts w:eastAsiaTheme="minorEastAsia"/>
                <w:color w:val="000000" w:themeColor="text1"/>
              </w:rPr>
              <w:t xml:space="preserve"> </w:t>
            </w:r>
            <w:r w:rsidR="00E93AA3" w:rsidRPr="2F4E3362">
              <w:rPr>
                <w:rFonts w:eastAsiaTheme="minorEastAsia"/>
                <w:color w:val="000000" w:themeColor="text1"/>
              </w:rPr>
              <w:t>÷</w:t>
            </w:r>
            <w:r w:rsidR="00E93AA3">
              <w:rPr>
                <w:rFonts w:eastAsiaTheme="minorEastAsia"/>
                <w:color w:val="000000" w:themeColor="text1"/>
              </w:rPr>
              <w:t xml:space="preserve"> </w:t>
            </w:r>
            <w:r w:rsidRPr="2F4E3362">
              <w:rPr>
                <w:rFonts w:eastAsiaTheme="minorEastAsia"/>
                <w:color w:val="000000" w:themeColor="text1"/>
              </w:rPr>
              <w:t>2.2?</w:t>
            </w:r>
          </w:p>
          <w:p w14:paraId="0541AAA7" w14:textId="4C5F313C" w:rsidR="00296045" w:rsidRPr="0014398F" w:rsidRDefault="3B1BF59A" w:rsidP="2F4E3362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2F4E3362">
              <w:rPr>
                <w:rFonts w:eastAsiaTheme="minorEastAsia"/>
                <w:color w:val="000000" w:themeColor="text1"/>
              </w:rPr>
              <w:t>How would you find the greatest common factor of 24 and 40?</w:t>
            </w:r>
          </w:p>
          <w:p w14:paraId="48720D81" w14:textId="7A3C4829" w:rsidR="00296045" w:rsidRPr="0014398F" w:rsidRDefault="3B1BF59A" w:rsidP="2F4E3362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2F4E3362">
              <w:rPr>
                <w:rFonts w:eastAsiaTheme="minorEastAsia"/>
                <w:color w:val="000000" w:themeColor="text1"/>
              </w:rPr>
              <w:t xml:space="preserve">How would you find the least common multiple of 4 and 6? </w:t>
            </w:r>
          </w:p>
        </w:tc>
      </w:tr>
      <w:tr w:rsidR="00296045" w:rsidRPr="00296045" w14:paraId="64649789" w14:textId="77777777" w:rsidTr="00816961">
        <w:tc>
          <w:tcPr>
            <w:tcW w:w="2155" w:type="dxa"/>
          </w:tcPr>
          <w:p w14:paraId="0276113A" w14:textId="7628F9E0" w:rsidR="00296045" w:rsidRPr="00296045" w:rsidRDefault="393AFE64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A</w:t>
            </w:r>
            <w:r w:rsidR="00296045" w:rsidRPr="4E0A7A6D">
              <w:rPr>
                <w:rFonts w:eastAsiaTheme="minorEastAsia"/>
                <w:color w:val="000000"/>
                <w:kern w:val="0"/>
                <w14:ligatures w14:val="none"/>
              </w:rPr>
              <w:t>pply and extend previous understandings of numbers to the system of rational numbers.</w:t>
            </w:r>
          </w:p>
        </w:tc>
        <w:tc>
          <w:tcPr>
            <w:tcW w:w="7195" w:type="dxa"/>
          </w:tcPr>
          <w:p w14:paraId="067F802B" w14:textId="27EBD7B9" w:rsidR="00296045" w:rsidRPr="0014398F" w:rsidRDefault="66654E99" w:rsidP="700CA473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700CA473">
              <w:rPr>
                <w:rFonts w:eastAsiaTheme="minorEastAsia"/>
                <w:color w:val="000000" w:themeColor="text1"/>
              </w:rPr>
              <w:t xml:space="preserve">How would you explain the </w:t>
            </w:r>
            <w:bookmarkStart w:id="53" w:name="_Int_yMAqmpCy"/>
            <w:proofErr w:type="gramStart"/>
            <w:r w:rsidRPr="700CA473">
              <w:rPr>
                <w:rFonts w:eastAsiaTheme="minorEastAsia"/>
                <w:color w:val="000000" w:themeColor="text1"/>
              </w:rPr>
              <w:t>number –3</w:t>
            </w:r>
            <w:bookmarkEnd w:id="53"/>
            <w:proofErr w:type="gramEnd"/>
            <w:r w:rsidRPr="700CA473">
              <w:rPr>
                <w:rFonts w:eastAsiaTheme="minorEastAsia"/>
                <w:color w:val="000000" w:themeColor="text1"/>
              </w:rPr>
              <w:t>?</w:t>
            </w:r>
          </w:p>
        </w:tc>
      </w:tr>
      <w:tr w:rsidR="00296045" w:rsidRPr="00296045" w14:paraId="0F52543C" w14:textId="77777777" w:rsidTr="00816961">
        <w:tc>
          <w:tcPr>
            <w:tcW w:w="2155" w:type="dxa"/>
            <w:shd w:val="clear" w:color="auto" w:fill="D9D9D9" w:themeFill="background1" w:themeFillShade="D9"/>
          </w:tcPr>
          <w:p w14:paraId="0216502A" w14:textId="5D5A3F82" w:rsidR="00296045" w:rsidRPr="00296045" w:rsidRDefault="00296045" w:rsidP="003D3648">
            <w:pPr>
              <w:pStyle w:val="Heading2"/>
            </w:pPr>
            <w:bookmarkStart w:id="54" w:name="_Toc219642193"/>
            <w:r w:rsidRPr="4E0A7A6D">
              <w:t>Grade 7</w:t>
            </w:r>
            <w:bookmarkEnd w:id="54"/>
          </w:p>
        </w:tc>
        <w:tc>
          <w:tcPr>
            <w:tcW w:w="7195" w:type="dxa"/>
            <w:shd w:val="clear" w:color="auto" w:fill="D9D9D9" w:themeFill="background1" w:themeFillShade="D9"/>
          </w:tcPr>
          <w:p w14:paraId="2D0E0E96" w14:textId="77777777" w:rsidR="00296045" w:rsidRPr="0014398F" w:rsidRDefault="00296045" w:rsidP="700CA473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</w:p>
        </w:tc>
      </w:tr>
      <w:tr w:rsidR="00296045" w:rsidRPr="00296045" w14:paraId="176B47E1" w14:textId="77777777" w:rsidTr="00816961">
        <w:tc>
          <w:tcPr>
            <w:tcW w:w="2155" w:type="dxa"/>
          </w:tcPr>
          <w:p w14:paraId="64762DB4" w14:textId="6D3AD575" w:rsidR="00296045" w:rsidRPr="00296045" w:rsidRDefault="77E32D70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A</w:t>
            </w:r>
            <w:r w:rsidR="00296045" w:rsidRPr="4E0A7A6D">
              <w:rPr>
                <w:rFonts w:eastAsiaTheme="minorEastAsia"/>
                <w:color w:val="000000"/>
                <w:kern w:val="0"/>
                <w14:ligatures w14:val="none"/>
              </w:rPr>
              <w:t>pply and extend previous understandings of operations with fractions to add, subtract, multiply, and divide rational numbers.</w:t>
            </w:r>
          </w:p>
        </w:tc>
        <w:tc>
          <w:tcPr>
            <w:tcW w:w="7195" w:type="dxa"/>
          </w:tcPr>
          <w:p w14:paraId="75CF108A" w14:textId="3C30FCDF" w:rsidR="009E76BB" w:rsidRPr="009E76BB" w:rsidRDefault="2B347C2E" w:rsidP="5AA07DE7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5AA07DE7">
              <w:rPr>
                <w:rFonts w:eastAsiaTheme="minorEastAsia"/>
                <w:color w:val="000000" w:themeColor="text1"/>
              </w:rPr>
              <w:t xml:space="preserve">How would you </w:t>
            </w:r>
            <w:r w:rsidR="6C89666C" w:rsidRPr="5AA07DE7">
              <w:rPr>
                <w:rFonts w:eastAsiaTheme="minorEastAsia"/>
                <w:color w:val="000000" w:themeColor="text1"/>
              </w:rPr>
              <w:t>solve</w:t>
            </w:r>
            <w:r w:rsidRPr="5AA07DE7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1691D9D5" w14:textId="6168353B" w:rsidR="00296045" w:rsidRPr="0014398F" w:rsidRDefault="0E1EDE55" w:rsidP="009E76BB">
            <w:pPr>
              <w:pStyle w:val="ListParagraph"/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169B4C9E">
              <w:rPr>
                <w:rFonts w:eastAsiaTheme="minorEastAsia"/>
                <w:color w:val="000000" w:themeColor="text1"/>
              </w:rPr>
              <w:t>–5 +3?</w:t>
            </w:r>
          </w:p>
          <w:p w14:paraId="69439997" w14:textId="6C3446F5" w:rsidR="009E76BB" w:rsidRPr="009E76BB" w:rsidRDefault="2E8D129F" w:rsidP="5AA07DE7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5AA07DE7">
              <w:rPr>
                <w:rFonts w:eastAsiaTheme="minorEastAsia"/>
                <w:color w:val="000000" w:themeColor="text1"/>
              </w:rPr>
              <w:t xml:space="preserve">How would you </w:t>
            </w:r>
            <w:r w:rsidR="6C89666C" w:rsidRPr="5AA07DE7">
              <w:rPr>
                <w:rFonts w:eastAsiaTheme="minorEastAsia"/>
                <w:color w:val="000000" w:themeColor="text1"/>
              </w:rPr>
              <w:t>solve</w:t>
            </w:r>
            <w:r w:rsidRPr="5AA07DE7">
              <w:rPr>
                <w:rFonts w:eastAsiaTheme="minorEastAsia"/>
                <w:color w:val="000000" w:themeColor="text1"/>
              </w:rPr>
              <w:t xml:space="preserve">  </w:t>
            </w:r>
          </w:p>
          <w:p w14:paraId="00565E67" w14:textId="2F9E5C31" w:rsidR="00296045" w:rsidRPr="0014398F" w:rsidRDefault="10828523" w:rsidP="009E76BB">
            <w:pPr>
              <w:pStyle w:val="ListParagraph"/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 w:themeColor="text1"/>
              </w:rPr>
              <w:t>–12 + 16?</w:t>
            </w:r>
          </w:p>
          <w:p w14:paraId="73E8D754" w14:textId="66237EAD" w:rsidR="000B40B8" w:rsidRPr="000B40B8" w:rsidRDefault="2E8D129F" w:rsidP="5AA07DE7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5AA07DE7">
              <w:rPr>
                <w:rFonts w:eastAsiaTheme="minorEastAsia"/>
                <w:color w:val="000000" w:themeColor="text1"/>
              </w:rPr>
              <w:t xml:space="preserve">How would you </w:t>
            </w:r>
            <w:r w:rsidR="6C89666C" w:rsidRPr="5AA07DE7">
              <w:rPr>
                <w:rFonts w:eastAsiaTheme="minorEastAsia"/>
                <w:color w:val="000000" w:themeColor="text1"/>
              </w:rPr>
              <w:t>solve</w:t>
            </w:r>
            <w:r w:rsidRPr="5AA07DE7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13DA9FD4" w14:textId="2CA5E903" w:rsidR="00296045" w:rsidRPr="00E93AA3" w:rsidRDefault="10828523" w:rsidP="000B40B8">
            <w:pPr>
              <w:pStyle w:val="ListParagraph"/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 w:themeColor="text1"/>
              </w:rPr>
              <w:t xml:space="preserve">–8 + (-3)? </w:t>
            </w:r>
          </w:p>
          <w:p w14:paraId="48F2FB77" w14:textId="3861E0F6" w:rsidR="000B40B8" w:rsidRPr="000B40B8" w:rsidRDefault="2F359C67" w:rsidP="5AA07DE7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5AA07DE7">
              <w:rPr>
                <w:rFonts w:eastAsiaTheme="minorEastAsia"/>
                <w:color w:val="000000" w:themeColor="text1"/>
              </w:rPr>
              <w:t xml:space="preserve">How would you solve </w:t>
            </w:r>
          </w:p>
          <w:p w14:paraId="16B31FFB" w14:textId="0CAC4C2C" w:rsidR="0078799F" w:rsidRPr="0014398F" w:rsidRDefault="0078799F" w:rsidP="000B40B8">
            <w:pPr>
              <w:pStyle w:val="ListParagraph"/>
              <w:rPr>
                <w:rFonts w:eastAsiaTheme="minorEastAsia"/>
                <w:color w:val="000000"/>
                <w:kern w:val="0"/>
                <w14:ligatures w14:val="none"/>
              </w:rPr>
            </w:pPr>
            <w:r>
              <w:rPr>
                <w:rFonts w:eastAsiaTheme="minorEastAsia"/>
                <w:color w:val="000000" w:themeColor="text1"/>
              </w:rPr>
              <w:t>6</w:t>
            </w:r>
            <w:r w:rsidR="00E53692">
              <w:rPr>
                <w:rFonts w:eastAsiaTheme="minorEastAsia"/>
                <w:color w:val="000000" w:themeColor="text1"/>
              </w:rPr>
              <w:t xml:space="preserve"> </w:t>
            </w:r>
            <w:r>
              <w:rPr>
                <w:rFonts w:eastAsiaTheme="minorEastAsia"/>
                <w:color w:val="000000" w:themeColor="text1"/>
              </w:rPr>
              <w:t>- -4?</w:t>
            </w:r>
          </w:p>
          <w:p w14:paraId="68000E35" w14:textId="00BCD746" w:rsidR="00650FEA" w:rsidRPr="00650FEA" w:rsidRDefault="2E8D129F" w:rsidP="5AA07DE7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5AA07DE7">
              <w:rPr>
                <w:rFonts w:eastAsiaTheme="minorEastAsia"/>
                <w:color w:val="000000" w:themeColor="text1"/>
              </w:rPr>
              <w:t xml:space="preserve">How would you </w:t>
            </w:r>
            <w:r w:rsidR="6C89666C" w:rsidRPr="5AA07DE7">
              <w:rPr>
                <w:rFonts w:eastAsiaTheme="minorEastAsia"/>
                <w:color w:val="000000" w:themeColor="text1"/>
              </w:rPr>
              <w:t>solve</w:t>
            </w:r>
            <w:r w:rsidRPr="5AA07DE7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145B7A94" w14:textId="4623D71B" w:rsidR="00296045" w:rsidRPr="0014398F" w:rsidRDefault="10828523" w:rsidP="00650FEA">
            <w:pPr>
              <w:pStyle w:val="ListParagraph"/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 w:themeColor="text1"/>
              </w:rPr>
              <w:t>2 – 5?</w:t>
            </w:r>
          </w:p>
          <w:p w14:paraId="4C7996A5" w14:textId="4B09B2B0" w:rsidR="00A41A91" w:rsidRPr="00A41A91" w:rsidRDefault="50D02D43" w:rsidP="5AA07DE7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5AA07DE7">
              <w:rPr>
                <w:rFonts w:eastAsiaTheme="minorEastAsia"/>
                <w:color w:val="000000" w:themeColor="text1"/>
              </w:rPr>
              <w:t xml:space="preserve">How would you </w:t>
            </w:r>
            <w:r w:rsidR="09EEBA8E" w:rsidRPr="5AA07DE7">
              <w:rPr>
                <w:rFonts w:eastAsiaTheme="minorEastAsia"/>
                <w:color w:val="000000" w:themeColor="text1"/>
              </w:rPr>
              <w:t>solve</w:t>
            </w:r>
            <w:r w:rsidRPr="5AA07DE7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4D1DD31D" w14:textId="48365088" w:rsidR="00296045" w:rsidRPr="0014398F" w:rsidRDefault="00A41A91" w:rsidP="00A41A91">
            <w:pPr>
              <w:pStyle w:val="ListParagraph"/>
              <w:rPr>
                <w:rFonts w:eastAsiaTheme="minorEastAsia"/>
                <w:color w:val="000000"/>
                <w:kern w:val="0"/>
                <w14:ligatures w14:val="none"/>
              </w:rPr>
            </w:pPr>
            <w:r>
              <w:rPr>
                <w:rFonts w:eastAsiaTheme="minorEastAsia"/>
                <w:color w:val="000000" w:themeColor="text1"/>
              </w:rPr>
              <w:t>-</w:t>
            </w:r>
            <w:r w:rsidR="002E036E" w:rsidRPr="5229361A">
              <w:rPr>
                <w:rFonts w:eastAsiaTheme="minorEastAsia"/>
                <w:color w:val="000000" w:themeColor="text1"/>
              </w:rPr>
              <w:t xml:space="preserve">6 - 10? </w:t>
            </w:r>
          </w:p>
          <w:p w14:paraId="2FF27B6C" w14:textId="109DA2F0" w:rsidR="00650FEA" w:rsidRPr="00650FEA" w:rsidRDefault="2E8D129F" w:rsidP="5AA07DE7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5AA07DE7">
              <w:rPr>
                <w:rFonts w:eastAsiaTheme="minorEastAsia"/>
                <w:color w:val="000000" w:themeColor="text1"/>
              </w:rPr>
              <w:t xml:space="preserve">How would you </w:t>
            </w:r>
            <w:r w:rsidR="09EEBA8E" w:rsidRPr="5AA07DE7">
              <w:rPr>
                <w:rFonts w:eastAsiaTheme="minorEastAsia"/>
                <w:color w:val="000000" w:themeColor="text1"/>
              </w:rPr>
              <w:t>solve</w:t>
            </w:r>
            <w:r w:rsidRPr="5AA07DE7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6C465370" w14:textId="652DFA91" w:rsidR="00296045" w:rsidRPr="0014398F" w:rsidRDefault="10828523" w:rsidP="00650FEA">
            <w:pPr>
              <w:pStyle w:val="ListParagraph"/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 w:themeColor="text1"/>
              </w:rPr>
              <w:t xml:space="preserve">2 x (-4)? </w:t>
            </w:r>
          </w:p>
          <w:p w14:paraId="2BB17A13" w14:textId="2380EF16" w:rsidR="00EF36D3" w:rsidRPr="00EF36D3" w:rsidRDefault="2E8D129F" w:rsidP="5AA07DE7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5AA07DE7">
              <w:rPr>
                <w:rFonts w:eastAsiaTheme="minorEastAsia"/>
                <w:color w:val="000000" w:themeColor="text1"/>
              </w:rPr>
              <w:t xml:space="preserve">How would you </w:t>
            </w:r>
            <w:r w:rsidR="09EEBA8E" w:rsidRPr="5AA07DE7">
              <w:rPr>
                <w:rFonts w:eastAsiaTheme="minorEastAsia"/>
                <w:color w:val="000000" w:themeColor="text1"/>
              </w:rPr>
              <w:t>solve</w:t>
            </w:r>
            <w:r w:rsidRPr="5AA07DE7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41BBBBAB" w14:textId="0799A090" w:rsidR="00296045" w:rsidRPr="0014398F" w:rsidRDefault="10828523" w:rsidP="00EF36D3">
            <w:pPr>
              <w:pStyle w:val="ListParagraph"/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 w:themeColor="text1"/>
              </w:rPr>
              <w:t>–10 x (-10)?</w:t>
            </w:r>
          </w:p>
          <w:p w14:paraId="300FE603" w14:textId="4F9F6E76" w:rsidR="00650FEA" w:rsidRPr="00650FEA" w:rsidRDefault="2E8D129F" w:rsidP="5AA07DE7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5AA07DE7">
              <w:rPr>
                <w:rFonts w:eastAsiaTheme="minorEastAsia"/>
                <w:color w:val="000000" w:themeColor="text1"/>
              </w:rPr>
              <w:lastRenderedPageBreak/>
              <w:t xml:space="preserve">How would you </w:t>
            </w:r>
            <w:r w:rsidR="09EEBA8E" w:rsidRPr="5AA07DE7">
              <w:rPr>
                <w:rFonts w:eastAsiaTheme="minorEastAsia"/>
                <w:color w:val="000000" w:themeColor="text1"/>
              </w:rPr>
              <w:t>solve</w:t>
            </w:r>
            <w:r w:rsidRPr="5AA07DE7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24C43D2A" w14:textId="0475A38C" w:rsidR="00296045" w:rsidRPr="0014398F" w:rsidRDefault="10828523" w:rsidP="00650FEA">
            <w:pPr>
              <w:pStyle w:val="ListParagraph"/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 w:themeColor="text1"/>
              </w:rPr>
              <w:t>–9</w:t>
            </w:r>
            <w:r w:rsidR="325D1779" w:rsidRPr="4B2EC350">
              <w:rPr>
                <w:rFonts w:eastAsiaTheme="minorEastAsia"/>
                <w:color w:val="000000" w:themeColor="text1"/>
              </w:rPr>
              <w:t xml:space="preserve"> ÷ </w:t>
            </w:r>
            <w:r w:rsidRPr="42476E22">
              <w:rPr>
                <w:rFonts w:eastAsiaTheme="minorEastAsia"/>
                <w:color w:val="000000" w:themeColor="text1"/>
              </w:rPr>
              <w:t xml:space="preserve">3? </w:t>
            </w:r>
          </w:p>
        </w:tc>
      </w:tr>
      <w:tr w:rsidR="00296045" w:rsidRPr="00296045" w14:paraId="19264943" w14:textId="77777777" w:rsidTr="00816961">
        <w:tc>
          <w:tcPr>
            <w:tcW w:w="2155" w:type="dxa"/>
            <w:shd w:val="clear" w:color="auto" w:fill="D9D9D9" w:themeFill="background1" w:themeFillShade="D9"/>
          </w:tcPr>
          <w:p w14:paraId="09B1517E" w14:textId="30ED6EAA" w:rsidR="00296045" w:rsidRPr="00296045" w:rsidRDefault="00296045" w:rsidP="003D3648">
            <w:pPr>
              <w:pStyle w:val="Heading2"/>
            </w:pPr>
            <w:bookmarkStart w:id="55" w:name="_Toc219642194"/>
            <w:r w:rsidRPr="4E0A7A6D">
              <w:lastRenderedPageBreak/>
              <w:t>Grade 8</w:t>
            </w:r>
            <w:bookmarkEnd w:id="55"/>
          </w:p>
        </w:tc>
        <w:tc>
          <w:tcPr>
            <w:tcW w:w="7195" w:type="dxa"/>
            <w:shd w:val="clear" w:color="auto" w:fill="D9D9D9" w:themeFill="background1" w:themeFillShade="D9"/>
          </w:tcPr>
          <w:p w14:paraId="728FFE93" w14:textId="77777777" w:rsidR="00296045" w:rsidRPr="0014398F" w:rsidRDefault="00296045" w:rsidP="42476E2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296045" w:rsidRPr="00296045" w14:paraId="2A4B15C2" w14:textId="77777777" w:rsidTr="00816961">
        <w:tc>
          <w:tcPr>
            <w:tcW w:w="2155" w:type="dxa"/>
          </w:tcPr>
          <w:p w14:paraId="6CD54C8E" w14:textId="6A4BFA92" w:rsidR="00296045" w:rsidRPr="00296045" w:rsidRDefault="00296045" w:rsidP="42476E22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/>
                <w:kern w:val="0"/>
                <w14:ligatures w14:val="none"/>
              </w:rPr>
              <w:t xml:space="preserve">Know that there are numbers that are not </w:t>
            </w:r>
            <w:proofErr w:type="gramStart"/>
            <w:r w:rsidRPr="42476E22">
              <w:rPr>
                <w:rFonts w:eastAsiaTheme="minorEastAsia"/>
                <w:color w:val="000000"/>
                <w:kern w:val="0"/>
                <w14:ligatures w14:val="none"/>
              </w:rPr>
              <w:t>rational, and</w:t>
            </w:r>
            <w:proofErr w:type="gramEnd"/>
            <w:r w:rsidRPr="42476E22">
              <w:rPr>
                <w:rFonts w:eastAsiaTheme="minorEastAsia"/>
                <w:color w:val="000000"/>
                <w:kern w:val="0"/>
                <w14:ligatures w14:val="none"/>
              </w:rPr>
              <w:t xml:space="preserve"> approximate them by rational numbers.</w:t>
            </w:r>
          </w:p>
        </w:tc>
        <w:tc>
          <w:tcPr>
            <w:tcW w:w="7195" w:type="dxa"/>
          </w:tcPr>
          <w:p w14:paraId="4DE6CCC9" w14:textId="20E5C4C4" w:rsidR="00296045" w:rsidRPr="0014398F" w:rsidRDefault="455B6019" w:rsidP="2F4E3362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 w:themeColor="text1"/>
              </w:rPr>
            </w:pPr>
            <w:r w:rsidRPr="2F4E3362">
              <w:rPr>
                <w:rFonts w:eastAsiaTheme="minorEastAsia"/>
                <w:color w:val="000000" w:themeColor="text1"/>
              </w:rPr>
              <w:t>How would you determine the square root of 30?</w:t>
            </w:r>
          </w:p>
        </w:tc>
      </w:tr>
    </w:tbl>
    <w:p w14:paraId="29CAE6FB" w14:textId="77777777" w:rsidR="00296045" w:rsidRDefault="00296045" w:rsidP="00296045"/>
    <w:p w14:paraId="5C74DA08" w14:textId="4C9EFB33" w:rsidR="009E22E2" w:rsidRDefault="009E22E2" w:rsidP="00E9634F">
      <w:pPr>
        <w:pStyle w:val="Heading1"/>
      </w:pPr>
      <w:bookmarkStart w:id="56" w:name="_Toc219642195"/>
      <w:r w:rsidRPr="009E22E2">
        <w:t xml:space="preserve">Number and operations </w:t>
      </w:r>
      <w:r>
        <w:t>–</w:t>
      </w:r>
      <w:r w:rsidRPr="009E22E2">
        <w:t xml:space="preserve"> </w:t>
      </w:r>
      <w:r>
        <w:t>F</w:t>
      </w:r>
      <w:r w:rsidRPr="009E22E2">
        <w:t>ractions</w:t>
      </w:r>
      <w:r>
        <w:t xml:space="preserve"> </w:t>
      </w:r>
      <w:r w:rsidRPr="009E22E2">
        <w:rPr>
          <w:rFonts w:ascii="Wingdings" w:eastAsia="Wingdings" w:hAnsi="Wingdings" w:cs="Wingdings"/>
        </w:rPr>
        <w:t>à</w:t>
      </w:r>
      <w:r>
        <w:t xml:space="preserve"> Ratios and Proportional Relationships</w:t>
      </w:r>
      <w:bookmarkEnd w:id="5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7"/>
        <w:gridCol w:w="7063"/>
      </w:tblGrid>
      <w:tr w:rsidR="009E22E2" w:rsidRPr="009E22E2" w14:paraId="3C9593A1" w14:textId="1FA14923" w:rsidTr="00816961">
        <w:tc>
          <w:tcPr>
            <w:tcW w:w="2155" w:type="dxa"/>
          </w:tcPr>
          <w:p w14:paraId="4FA65EF4" w14:textId="61830BD0" w:rsidR="009E22E2" w:rsidRPr="009E22E2" w:rsidRDefault="00C96B0A">
            <w:pPr>
              <w:rPr>
                <w:rFonts w:eastAsiaTheme="minorEastAsia"/>
                <w:b/>
                <w:color w:val="000000"/>
                <w:kern w:val="0"/>
                <w14:ligatures w14:val="none"/>
              </w:rPr>
            </w:pPr>
            <w:r>
              <w:rPr>
                <w:rFonts w:eastAsiaTheme="minorEastAsia"/>
                <w:b/>
                <w:color w:val="000000"/>
                <w:kern w:val="0"/>
                <w14:ligatures w14:val="none"/>
              </w:rPr>
              <w:t>Fractions</w:t>
            </w:r>
          </w:p>
        </w:tc>
        <w:tc>
          <w:tcPr>
            <w:tcW w:w="7195" w:type="dxa"/>
          </w:tcPr>
          <w:p w14:paraId="097F8222" w14:textId="77777777" w:rsidR="009E22E2" w:rsidRPr="009E22E2" w:rsidRDefault="009E22E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22E2" w:rsidRPr="009E22E2" w14:paraId="20B2A428" w14:textId="7BB01196" w:rsidTr="00816961">
        <w:tc>
          <w:tcPr>
            <w:tcW w:w="2155" w:type="dxa"/>
            <w:shd w:val="clear" w:color="auto" w:fill="D9D9D9" w:themeFill="background1" w:themeFillShade="D9"/>
          </w:tcPr>
          <w:p w14:paraId="514D61ED" w14:textId="77777777" w:rsidR="009E22E2" w:rsidRPr="009E22E2" w:rsidRDefault="009E22E2" w:rsidP="003D3648">
            <w:pPr>
              <w:pStyle w:val="Heading2"/>
            </w:pPr>
            <w:bookmarkStart w:id="57" w:name="_Toc219642196"/>
            <w:r w:rsidRPr="4E0A7A6D">
              <w:t>Grade 3</w:t>
            </w:r>
            <w:bookmarkEnd w:id="57"/>
          </w:p>
        </w:tc>
        <w:tc>
          <w:tcPr>
            <w:tcW w:w="7195" w:type="dxa"/>
            <w:shd w:val="clear" w:color="auto" w:fill="D9D9D9" w:themeFill="background1" w:themeFillShade="D9"/>
          </w:tcPr>
          <w:p w14:paraId="2C9FB363" w14:textId="77777777" w:rsidR="009E22E2" w:rsidRPr="009E22E2" w:rsidRDefault="009E22E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22E2" w:rsidRPr="009E22E2" w14:paraId="235843DD" w14:textId="05B1953D" w:rsidTr="00816961">
        <w:tc>
          <w:tcPr>
            <w:tcW w:w="2155" w:type="dxa"/>
          </w:tcPr>
          <w:p w14:paraId="00504AF5" w14:textId="0B12A019" w:rsidR="009E22E2" w:rsidRPr="009E22E2" w:rsidRDefault="317AC239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D</w:t>
            </w:r>
            <w:r w:rsidR="009E22E2" w:rsidRPr="4E0A7A6D">
              <w:rPr>
                <w:rFonts w:eastAsiaTheme="minorEastAsia"/>
                <w:color w:val="000000"/>
                <w:kern w:val="0"/>
                <w14:ligatures w14:val="none"/>
              </w:rPr>
              <w:t>evelop understanding of fractions as numbers.</w:t>
            </w:r>
          </w:p>
        </w:tc>
        <w:tc>
          <w:tcPr>
            <w:tcW w:w="7195" w:type="dxa"/>
          </w:tcPr>
          <w:p w14:paraId="584FFAF0" w14:textId="2CFAF511" w:rsidR="6C4F502A" w:rsidRPr="0014398F" w:rsidRDefault="3149D43C" w:rsidP="5AA07DE7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 w:themeColor="text1"/>
              </w:rPr>
            </w:pPr>
            <w:r w:rsidRPr="5AA07DE7">
              <w:rPr>
                <w:rFonts w:eastAsiaTheme="minorEastAsia"/>
                <w:color w:val="000000" w:themeColor="text1"/>
              </w:rPr>
              <w:t>How would you think about drawing or writing one half?</w:t>
            </w:r>
          </w:p>
          <w:p w14:paraId="190ACE8D" w14:textId="5E4796F3" w:rsidR="5F3F56AD" w:rsidRPr="0014398F" w:rsidRDefault="1CD43959" w:rsidP="5AA07DE7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 w:themeColor="text1"/>
              </w:rPr>
            </w:pPr>
            <w:r w:rsidRPr="5AA07DE7">
              <w:rPr>
                <w:rFonts w:eastAsiaTheme="minorEastAsia"/>
                <w:color w:val="000000" w:themeColor="text1"/>
              </w:rPr>
              <w:t>How would</w:t>
            </w:r>
            <w:r w:rsidR="7EBFF0D5" w:rsidRPr="5AA07DE7">
              <w:rPr>
                <w:rFonts w:eastAsiaTheme="minorEastAsia"/>
                <w:color w:val="000000" w:themeColor="text1"/>
              </w:rPr>
              <w:t xml:space="preserve"> you </w:t>
            </w:r>
            <w:r w:rsidRPr="5AA07DE7">
              <w:rPr>
                <w:rFonts w:eastAsiaTheme="minorEastAsia"/>
                <w:color w:val="000000" w:themeColor="text1"/>
              </w:rPr>
              <w:t>think about drawing</w:t>
            </w:r>
            <w:r w:rsidR="7EBFF0D5" w:rsidRPr="5AA07DE7">
              <w:rPr>
                <w:rFonts w:eastAsiaTheme="minorEastAsia"/>
                <w:color w:val="000000" w:themeColor="text1"/>
              </w:rPr>
              <w:t xml:space="preserve"> a picture of ½? Can you explain your drawing?</w:t>
            </w:r>
          </w:p>
          <w:p w14:paraId="6074D728" w14:textId="06AD95B5" w:rsidR="782FE4F0" w:rsidRPr="0014398F" w:rsidRDefault="16D19F36" w:rsidP="5AA07DE7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 w:themeColor="text1"/>
              </w:rPr>
            </w:pPr>
            <w:r w:rsidRPr="5AA07DE7">
              <w:rPr>
                <w:rFonts w:eastAsiaTheme="minorEastAsia"/>
                <w:color w:val="000000" w:themeColor="text1"/>
              </w:rPr>
              <w:t>Is there any other way of drawing ½?</w:t>
            </w:r>
          </w:p>
          <w:p w14:paraId="4121E725" w14:textId="7D2ED17C" w:rsidR="63BB5ABD" w:rsidRPr="0014398F" w:rsidRDefault="2FE2A22E" w:rsidP="5AA07DE7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 w:themeColor="text1"/>
              </w:rPr>
            </w:pPr>
            <w:r w:rsidRPr="5AA07DE7">
              <w:rPr>
                <w:rFonts w:eastAsiaTheme="minorEastAsia"/>
                <w:color w:val="000000" w:themeColor="text1"/>
              </w:rPr>
              <w:t>What part of your drawing shows ½?</w:t>
            </w:r>
          </w:p>
          <w:p w14:paraId="7EA6B61D" w14:textId="3695A91D" w:rsidR="009E22E2" w:rsidRPr="0014398F" w:rsidRDefault="7DDD1DDD" w:rsidP="5AA07DE7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 w:themeColor="text1"/>
              </w:rPr>
            </w:pPr>
            <w:r w:rsidRPr="5AA07DE7">
              <w:rPr>
                <w:rFonts w:eastAsiaTheme="minorEastAsia"/>
                <w:color w:val="000000" w:themeColor="text1"/>
              </w:rPr>
              <w:t>How would</w:t>
            </w:r>
            <w:r w:rsidR="50707ED8" w:rsidRPr="5AA07DE7">
              <w:rPr>
                <w:rFonts w:eastAsiaTheme="minorEastAsia"/>
                <w:color w:val="000000" w:themeColor="text1"/>
              </w:rPr>
              <w:t xml:space="preserve"> you </w:t>
            </w:r>
            <w:r w:rsidRPr="5AA07DE7">
              <w:rPr>
                <w:rFonts w:eastAsiaTheme="minorEastAsia"/>
                <w:color w:val="000000" w:themeColor="text1"/>
              </w:rPr>
              <w:t>think about drawing</w:t>
            </w:r>
            <w:r w:rsidR="50707ED8" w:rsidRPr="5AA07DE7">
              <w:rPr>
                <w:rFonts w:eastAsiaTheme="minorEastAsia"/>
                <w:color w:val="000000" w:themeColor="text1"/>
              </w:rPr>
              <w:t xml:space="preserve"> a picture of 2/3? </w:t>
            </w:r>
            <w:r w:rsidR="2960E379" w:rsidRPr="5AA07DE7">
              <w:rPr>
                <w:rFonts w:eastAsiaTheme="minorEastAsia"/>
                <w:color w:val="000000" w:themeColor="text1"/>
              </w:rPr>
              <w:t>If someone saw this picture, what would they think it was a drawing of?</w:t>
            </w:r>
          </w:p>
          <w:p w14:paraId="197218A7" w14:textId="1042BB04" w:rsidR="00574EA6" w:rsidRDefault="6DF45815" w:rsidP="700CA473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 w:themeColor="text1"/>
              </w:rPr>
            </w:pPr>
            <w:r w:rsidRPr="700CA473">
              <w:rPr>
                <w:rFonts w:eastAsiaTheme="minorEastAsia"/>
                <w:color w:val="000000" w:themeColor="text1"/>
              </w:rPr>
              <w:t xml:space="preserve">How would you figure out which one is more, or are they equal? </w:t>
            </w:r>
            <w:r w:rsidR="009A0CE1">
              <w:rPr>
                <w:rFonts w:eastAsiaTheme="minorEastAsia"/>
                <w:color w:val="000000" w:themeColor="text1"/>
              </w:rPr>
              <w:t>(</w:t>
            </w:r>
            <w:r w:rsidR="009A0CE1">
              <w:rPr>
                <w:rFonts w:eastAsiaTheme="minorEastAsia"/>
                <w:i/>
                <w:iCs/>
                <w:color w:val="000000" w:themeColor="text1"/>
              </w:rPr>
              <w:t xml:space="preserve">give student </w:t>
            </w:r>
            <w:hyperlink r:id="rId14" w:history="1">
              <w:r w:rsidR="009A0CE1" w:rsidRPr="00F03000">
                <w:rPr>
                  <w:rStyle w:val="Hyperlink"/>
                  <w:rFonts w:eastAsiaTheme="minorEastAsia"/>
                  <w:i/>
                  <w:iCs/>
                </w:rPr>
                <w:t>drawings</w:t>
              </w:r>
            </w:hyperlink>
            <w:r w:rsidR="009A0CE1">
              <w:rPr>
                <w:rFonts w:eastAsiaTheme="minorEastAsia"/>
                <w:i/>
                <w:iCs/>
                <w:color w:val="000000" w:themeColor="text1"/>
              </w:rPr>
              <w:t>)</w:t>
            </w:r>
            <w:r w:rsidRPr="700CA473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75FA688B" w14:textId="43547BF8" w:rsidR="006E28E0" w:rsidRDefault="006E28E0" w:rsidP="700CA473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1B24A18D" wp14:editId="7840A07A">
                  <wp:extent cx="1308193" cy="695759"/>
                  <wp:effectExtent l="0" t="0" r="0" b="3175"/>
                  <wp:docPr id="10876623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662346" name="Picture 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257" cy="727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B70873" w14:textId="4FC2D225" w:rsidR="009E22E2" w:rsidRPr="0014398F" w:rsidRDefault="484B1B38" w:rsidP="5AA07DE7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5AA07DE7">
              <w:rPr>
                <w:rFonts w:eastAsiaTheme="minorEastAsia"/>
                <w:color w:val="000000" w:themeColor="text1"/>
              </w:rPr>
              <w:t xml:space="preserve">If you had the fraction 2/6 and 5/6 </w:t>
            </w:r>
            <w:proofErr w:type="gramStart"/>
            <w:r w:rsidRPr="5AA07DE7">
              <w:rPr>
                <w:rFonts w:eastAsiaTheme="minorEastAsia"/>
                <w:color w:val="000000" w:themeColor="text1"/>
              </w:rPr>
              <w:t>which</w:t>
            </w:r>
            <w:proofErr w:type="gramEnd"/>
            <w:r w:rsidRPr="5AA07DE7">
              <w:rPr>
                <w:rFonts w:eastAsiaTheme="minorEastAsia"/>
                <w:color w:val="000000" w:themeColor="text1"/>
              </w:rPr>
              <w:t xml:space="preserve"> would you say is more, or are they equal?</w:t>
            </w:r>
          </w:p>
        </w:tc>
      </w:tr>
      <w:tr w:rsidR="009E22E2" w:rsidRPr="009E22E2" w14:paraId="33C2E569" w14:textId="70CBDB99" w:rsidTr="00816961">
        <w:tc>
          <w:tcPr>
            <w:tcW w:w="2155" w:type="dxa"/>
            <w:shd w:val="clear" w:color="auto" w:fill="D9D9D9" w:themeFill="background1" w:themeFillShade="D9"/>
          </w:tcPr>
          <w:p w14:paraId="0C304B3C" w14:textId="77777777" w:rsidR="009E22E2" w:rsidRPr="009E22E2" w:rsidRDefault="009E22E2" w:rsidP="003D3648">
            <w:pPr>
              <w:pStyle w:val="Heading2"/>
            </w:pPr>
            <w:bookmarkStart w:id="58" w:name="_Toc219642197"/>
            <w:r w:rsidRPr="4E0A7A6D">
              <w:t>Grade 4</w:t>
            </w:r>
            <w:bookmarkEnd w:id="58"/>
          </w:p>
        </w:tc>
        <w:tc>
          <w:tcPr>
            <w:tcW w:w="7195" w:type="dxa"/>
            <w:shd w:val="clear" w:color="auto" w:fill="D9D9D9" w:themeFill="background1" w:themeFillShade="D9"/>
          </w:tcPr>
          <w:p w14:paraId="57B462C8" w14:textId="77777777" w:rsidR="009E22E2" w:rsidRPr="0014398F" w:rsidRDefault="009E22E2" w:rsidP="42476E2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22E2" w:rsidRPr="009E22E2" w14:paraId="119EE7B1" w14:textId="3E3E8991" w:rsidTr="00816961">
        <w:tc>
          <w:tcPr>
            <w:tcW w:w="2155" w:type="dxa"/>
          </w:tcPr>
          <w:p w14:paraId="56E7B1DA" w14:textId="192E7A1D" w:rsidR="009E22E2" w:rsidRPr="009E22E2" w:rsidRDefault="62C60422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E</w:t>
            </w:r>
            <w:r w:rsidR="009E22E2" w:rsidRPr="4E0A7A6D">
              <w:rPr>
                <w:rFonts w:eastAsiaTheme="minorEastAsia"/>
                <w:color w:val="000000"/>
                <w:kern w:val="0"/>
                <w14:ligatures w14:val="none"/>
              </w:rPr>
              <w:t>xtend understanding of fraction equivalence and ordering.</w:t>
            </w:r>
          </w:p>
        </w:tc>
        <w:tc>
          <w:tcPr>
            <w:tcW w:w="7195" w:type="dxa"/>
          </w:tcPr>
          <w:p w14:paraId="2DF63D76" w14:textId="43756704" w:rsidR="009E22E2" w:rsidRPr="0014398F" w:rsidRDefault="484B1B38" w:rsidP="5AA07DE7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 w:themeColor="text1"/>
              </w:rPr>
            </w:pPr>
            <w:r w:rsidRPr="5AA07DE7">
              <w:rPr>
                <w:rFonts w:eastAsiaTheme="minorEastAsia"/>
                <w:color w:val="000000" w:themeColor="text1"/>
              </w:rPr>
              <w:t xml:space="preserve">If you had the fraction 3/4 and 6/8 </w:t>
            </w:r>
            <w:proofErr w:type="gramStart"/>
            <w:r w:rsidRPr="5AA07DE7">
              <w:rPr>
                <w:rFonts w:eastAsiaTheme="minorEastAsia"/>
                <w:color w:val="000000" w:themeColor="text1"/>
              </w:rPr>
              <w:t>which</w:t>
            </w:r>
            <w:proofErr w:type="gramEnd"/>
            <w:r w:rsidRPr="5AA07DE7">
              <w:rPr>
                <w:rFonts w:eastAsiaTheme="minorEastAsia"/>
                <w:color w:val="000000" w:themeColor="text1"/>
              </w:rPr>
              <w:t xml:space="preserve"> would you say is more, or are they equal?</w:t>
            </w:r>
          </w:p>
          <w:p w14:paraId="0600ECF2" w14:textId="380ED7D6" w:rsidR="6CD072CB" w:rsidRDefault="2732ABE1" w:rsidP="5AA07DE7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 w:themeColor="text1"/>
              </w:rPr>
            </w:pPr>
            <w:r w:rsidRPr="5AA07DE7">
              <w:rPr>
                <w:rFonts w:eastAsiaTheme="minorEastAsia"/>
                <w:color w:val="000000" w:themeColor="text1"/>
              </w:rPr>
              <w:t>How would you solve this problem? Are 1/3 and 2/6 equal?</w:t>
            </w:r>
          </w:p>
          <w:p w14:paraId="1564A7F6" w14:textId="6C02712B" w:rsidR="009E22E2" w:rsidRPr="0014398F" w:rsidRDefault="769BEF3A" w:rsidP="5AA07DE7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 w:themeColor="text1"/>
              </w:rPr>
            </w:pPr>
            <w:r w:rsidRPr="5AA07DE7">
              <w:rPr>
                <w:rFonts w:eastAsiaTheme="minorEastAsia"/>
                <w:color w:val="000000" w:themeColor="text1"/>
              </w:rPr>
              <w:t xml:space="preserve">What fraction would you say is drawn here? (draw an area model of 4/5). </w:t>
            </w:r>
          </w:p>
          <w:p w14:paraId="003063A2" w14:textId="303D7426" w:rsidR="009E22E2" w:rsidRPr="0014398F" w:rsidRDefault="769BEF3A" w:rsidP="5AA07DE7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5AA07DE7">
              <w:rPr>
                <w:rFonts w:eastAsiaTheme="minorEastAsia"/>
                <w:color w:val="000000" w:themeColor="text1"/>
              </w:rPr>
              <w:t>Someone came and divided it like this (divide the area model in half to create 8/10). Now what fraction would you say is here?</w:t>
            </w:r>
          </w:p>
        </w:tc>
      </w:tr>
      <w:tr w:rsidR="009E22E2" w:rsidRPr="009E22E2" w14:paraId="4BCCA557" w14:textId="5B6AFD2A" w:rsidTr="00816961">
        <w:tc>
          <w:tcPr>
            <w:tcW w:w="2155" w:type="dxa"/>
          </w:tcPr>
          <w:p w14:paraId="182B2F92" w14:textId="77777777" w:rsidR="009E22E2" w:rsidRPr="009E22E2" w:rsidRDefault="009E22E2" w:rsidP="42476E22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/>
                <w:kern w:val="0"/>
                <w14:ligatures w14:val="none"/>
              </w:rPr>
              <w:t xml:space="preserve">Build fractions from unit fractions by applying and extending previous </w:t>
            </w:r>
            <w:r w:rsidRPr="42476E22">
              <w:rPr>
                <w:rFonts w:eastAsiaTheme="minorEastAsia"/>
                <w:color w:val="000000"/>
                <w:kern w:val="0"/>
                <w14:ligatures w14:val="none"/>
              </w:rPr>
              <w:lastRenderedPageBreak/>
              <w:t>understandings of operations on whole numbers.</w:t>
            </w:r>
          </w:p>
        </w:tc>
        <w:tc>
          <w:tcPr>
            <w:tcW w:w="7195" w:type="dxa"/>
          </w:tcPr>
          <w:p w14:paraId="4D45B564" w14:textId="28F1573C" w:rsidR="0029698D" w:rsidRPr="00BB1E45" w:rsidRDefault="0029698D" w:rsidP="00BB1E45">
            <w:pPr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>
              <w:rPr>
                <w:rFonts w:eastAsiaTheme="minorEastAsia"/>
                <w:color w:val="000000"/>
                <w:kern w:val="0"/>
                <w14:ligatures w14:val="none"/>
              </w:rPr>
              <w:lastRenderedPageBreak/>
              <w:t xml:space="preserve">If this </w:t>
            </w:r>
            <w:r w:rsidR="00666D5E">
              <w:rPr>
                <w:rFonts w:eastAsiaTheme="minorEastAsia"/>
                <w:color w:val="000000"/>
                <w:kern w:val="0"/>
                <w14:ligatures w14:val="none"/>
              </w:rPr>
              <w:t>strip of paper</w:t>
            </w:r>
            <w:r w:rsidRPr="264BC3E0">
              <w:rPr>
                <w:rFonts w:eastAsiaTheme="minorEastAsia"/>
                <w:color w:val="000000" w:themeColor="text1"/>
              </w:rPr>
              <w:t xml:space="preserve"> was </w:t>
            </w:r>
            <w:r w:rsidR="25D2197A" w:rsidRPr="264BC3E0">
              <w:rPr>
                <w:rFonts w:eastAsiaTheme="minorEastAsia"/>
                <w:color w:val="000000" w:themeColor="text1"/>
              </w:rPr>
              <w:t>¾</w:t>
            </w:r>
            <w:r w:rsidR="08B601F1" w:rsidRPr="264BC3E0">
              <w:rPr>
                <w:rFonts w:eastAsiaTheme="minorEastAsia"/>
                <w:color w:val="000000" w:themeColor="text1"/>
              </w:rPr>
              <w:t>,</w:t>
            </w:r>
            <w:r w:rsidR="00666D5E" w:rsidRPr="264BC3E0">
              <w:rPr>
                <w:rFonts w:eastAsiaTheme="minorEastAsia"/>
                <w:color w:val="000000" w:themeColor="text1"/>
              </w:rPr>
              <w:t xml:space="preserve"> how would you figure out what ¼ was? How would you figure out what 5/4</w:t>
            </w:r>
            <w:r w:rsidR="00F41428" w:rsidRPr="264BC3E0">
              <w:rPr>
                <w:rFonts w:eastAsiaTheme="minorEastAsia"/>
                <w:color w:val="000000" w:themeColor="text1"/>
              </w:rPr>
              <w:t>?</w:t>
            </w:r>
          </w:p>
          <w:p w14:paraId="648F0683" w14:textId="0086C524" w:rsidR="009E22E2" w:rsidRPr="0014398F" w:rsidRDefault="02EA9A79" w:rsidP="700CA473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700CA473">
              <w:rPr>
                <w:rFonts w:eastAsiaTheme="minorEastAsia"/>
                <w:color w:val="000000" w:themeColor="text1"/>
              </w:rPr>
              <w:lastRenderedPageBreak/>
              <w:t>How would you solve this problem?</w:t>
            </w:r>
            <w:r w:rsidR="47F28770" w:rsidRPr="700CA473">
              <w:rPr>
                <w:rFonts w:eastAsiaTheme="minorEastAsia"/>
                <w:color w:val="000000" w:themeColor="text1"/>
              </w:rPr>
              <w:t xml:space="preserve"> What would a visual look like that </w:t>
            </w:r>
            <w:bookmarkStart w:id="59" w:name="_Int_gkzMgOly"/>
            <w:r w:rsidR="47F28770" w:rsidRPr="700CA473">
              <w:rPr>
                <w:rFonts w:eastAsiaTheme="minorEastAsia"/>
                <w:color w:val="000000" w:themeColor="text1"/>
              </w:rPr>
              <w:t>represents</w:t>
            </w:r>
            <w:bookmarkEnd w:id="59"/>
            <w:r w:rsidR="47F28770" w:rsidRPr="700CA473">
              <w:rPr>
                <w:rFonts w:eastAsiaTheme="minorEastAsia"/>
                <w:color w:val="000000" w:themeColor="text1"/>
              </w:rPr>
              <w:t xml:space="preserve"> the problem? </w:t>
            </w:r>
          </w:p>
          <w:p w14:paraId="07FFC3DD" w14:textId="4DD723C3" w:rsidR="009E22E2" w:rsidRPr="0014398F" w:rsidRDefault="0C0C9784" w:rsidP="2F4E3362">
            <w:pPr>
              <w:pStyle w:val="ListParagraph"/>
              <w:numPr>
                <w:ilvl w:val="1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68BDE66C">
              <w:rPr>
                <w:rFonts w:eastAsiaTheme="minorEastAsia"/>
                <w:color w:val="000000" w:themeColor="text1"/>
              </w:rPr>
              <w:t xml:space="preserve">Gavin swam ¼ of a mile </w:t>
            </w:r>
            <w:r w:rsidR="34ECEB82" w:rsidRPr="68BDE66C">
              <w:rPr>
                <w:rFonts w:eastAsiaTheme="minorEastAsia"/>
                <w:color w:val="000000" w:themeColor="text1"/>
              </w:rPr>
              <w:t>each day for five days. How many miles did he swim after the five days?</w:t>
            </w:r>
          </w:p>
          <w:p w14:paraId="327F20C2" w14:textId="0C5C9B04" w:rsidR="009E22E2" w:rsidRPr="0014398F" w:rsidRDefault="73C8C018" w:rsidP="2F4E3362">
            <w:pPr>
              <w:pStyle w:val="ListParagraph"/>
              <w:numPr>
                <w:ilvl w:val="1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68BDE66C">
              <w:rPr>
                <w:rFonts w:eastAsiaTheme="minorEastAsia"/>
                <w:color w:val="000000" w:themeColor="text1"/>
              </w:rPr>
              <w:t xml:space="preserve">Gavin increased his distance and swam ¾ of a mile </w:t>
            </w:r>
            <w:r w:rsidR="63876429" w:rsidRPr="68BDE66C">
              <w:rPr>
                <w:rFonts w:eastAsiaTheme="minorEastAsia"/>
                <w:color w:val="000000" w:themeColor="text1"/>
              </w:rPr>
              <w:t xml:space="preserve">for </w:t>
            </w:r>
            <w:r w:rsidR="00F41428">
              <w:rPr>
                <w:rFonts w:eastAsiaTheme="minorEastAsia"/>
                <w:color w:val="000000" w:themeColor="text1"/>
              </w:rPr>
              <w:t>two</w:t>
            </w:r>
            <w:r w:rsidR="00F41428" w:rsidRPr="68BDE66C">
              <w:rPr>
                <w:rFonts w:eastAsiaTheme="minorEastAsia"/>
                <w:color w:val="000000" w:themeColor="text1"/>
              </w:rPr>
              <w:t xml:space="preserve"> </w:t>
            </w:r>
            <w:r w:rsidR="63876429" w:rsidRPr="68BDE66C">
              <w:rPr>
                <w:rFonts w:eastAsiaTheme="minorEastAsia"/>
                <w:color w:val="000000" w:themeColor="text1"/>
              </w:rPr>
              <w:t>days. How many total miles did he swim?</w:t>
            </w:r>
          </w:p>
        </w:tc>
      </w:tr>
      <w:tr w:rsidR="009E22E2" w:rsidRPr="009E22E2" w14:paraId="02B288B0" w14:textId="521874F0" w:rsidTr="00816961">
        <w:tc>
          <w:tcPr>
            <w:tcW w:w="2155" w:type="dxa"/>
          </w:tcPr>
          <w:p w14:paraId="04EFE861" w14:textId="77777777" w:rsidR="009E22E2" w:rsidRPr="009E22E2" w:rsidRDefault="009E22E2" w:rsidP="42476E22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/>
                <w:kern w:val="0"/>
                <w14:ligatures w14:val="none"/>
              </w:rPr>
              <w:lastRenderedPageBreak/>
              <w:t xml:space="preserve">Understand decimal notation for </w:t>
            </w:r>
            <w:proofErr w:type="gramStart"/>
            <w:r w:rsidRPr="42476E22">
              <w:rPr>
                <w:rFonts w:eastAsiaTheme="minorEastAsia"/>
                <w:color w:val="000000"/>
                <w:kern w:val="0"/>
                <w14:ligatures w14:val="none"/>
              </w:rPr>
              <w:t>fractions, and</w:t>
            </w:r>
            <w:proofErr w:type="gramEnd"/>
            <w:r w:rsidRPr="42476E22">
              <w:rPr>
                <w:rFonts w:eastAsiaTheme="minorEastAsia"/>
                <w:color w:val="000000"/>
                <w:kern w:val="0"/>
                <w14:ligatures w14:val="none"/>
              </w:rPr>
              <w:t xml:space="preserve"> compare decimal fractions.</w:t>
            </w:r>
          </w:p>
        </w:tc>
        <w:tc>
          <w:tcPr>
            <w:tcW w:w="7195" w:type="dxa"/>
          </w:tcPr>
          <w:p w14:paraId="18F6A5A7" w14:textId="7F373EA5" w:rsidR="009E22E2" w:rsidRPr="0014398F" w:rsidRDefault="57C8754F" w:rsidP="2F4E3362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2F4E3362">
              <w:rPr>
                <w:rFonts w:eastAsiaTheme="minorEastAsia"/>
                <w:color w:val="000000" w:themeColor="text1"/>
              </w:rPr>
              <w:t xml:space="preserve">How would you write 0.45 as a fraction? </w:t>
            </w:r>
          </w:p>
          <w:p w14:paraId="63168FC3" w14:textId="459E023F" w:rsidR="009E22E2" w:rsidRPr="0014398F" w:rsidRDefault="57C8754F" w:rsidP="2F4E3362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2F4E3362">
              <w:rPr>
                <w:rFonts w:eastAsiaTheme="minorEastAsia"/>
                <w:color w:val="000000" w:themeColor="text1"/>
              </w:rPr>
              <w:t xml:space="preserve">How would you write 3/10 as a decimal? </w:t>
            </w:r>
          </w:p>
          <w:p w14:paraId="03832724" w14:textId="629CE92A" w:rsidR="009E22E2" w:rsidRPr="0014398F" w:rsidRDefault="57C8754F" w:rsidP="2F4E3362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2F4E3362">
              <w:rPr>
                <w:rFonts w:eastAsiaTheme="minorEastAsia"/>
                <w:color w:val="000000" w:themeColor="text1"/>
              </w:rPr>
              <w:t>How would you solve 5/10 + 2/100?</w:t>
            </w:r>
          </w:p>
          <w:p w14:paraId="0925142E" w14:textId="6C7BCD09" w:rsidR="009E22E2" w:rsidRPr="0014398F" w:rsidRDefault="163D6ED2" w:rsidP="2F4E3362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2F4E3362">
              <w:rPr>
                <w:rFonts w:eastAsiaTheme="minorEastAsia"/>
                <w:color w:val="000000" w:themeColor="text1"/>
              </w:rPr>
              <w:t xml:space="preserve">How would you determine which decimal is larger? Or are they equal? </w:t>
            </w:r>
          </w:p>
          <w:p w14:paraId="166A4D91" w14:textId="00121FD5" w:rsidR="009E22E2" w:rsidRPr="0014398F" w:rsidRDefault="163D6ED2" w:rsidP="2F4E3362">
            <w:pPr>
              <w:pStyle w:val="ListParagraph"/>
              <w:numPr>
                <w:ilvl w:val="1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2F4E3362">
              <w:rPr>
                <w:rFonts w:eastAsiaTheme="minorEastAsia"/>
                <w:color w:val="000000" w:themeColor="text1"/>
              </w:rPr>
              <w:t>0.4 and 0.04</w:t>
            </w:r>
          </w:p>
          <w:p w14:paraId="0F4AF973" w14:textId="1D2137BC" w:rsidR="009E22E2" w:rsidRPr="0014398F" w:rsidRDefault="163D6ED2" w:rsidP="2F4E3362">
            <w:pPr>
              <w:pStyle w:val="ListParagraph"/>
              <w:numPr>
                <w:ilvl w:val="1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2F4E3362">
              <w:rPr>
                <w:rFonts w:eastAsiaTheme="minorEastAsia"/>
                <w:color w:val="000000" w:themeColor="text1"/>
              </w:rPr>
              <w:t>0.80 and 0.8</w:t>
            </w:r>
          </w:p>
        </w:tc>
      </w:tr>
      <w:tr w:rsidR="009E22E2" w:rsidRPr="009E22E2" w14:paraId="2C16C7C4" w14:textId="4A507796" w:rsidTr="00816961">
        <w:tc>
          <w:tcPr>
            <w:tcW w:w="2155" w:type="dxa"/>
            <w:shd w:val="clear" w:color="auto" w:fill="D9D9D9" w:themeFill="background1" w:themeFillShade="D9"/>
          </w:tcPr>
          <w:p w14:paraId="16328B4D" w14:textId="77777777" w:rsidR="009E22E2" w:rsidRPr="009E22E2" w:rsidRDefault="009E22E2" w:rsidP="003D3648">
            <w:pPr>
              <w:pStyle w:val="Heading2"/>
            </w:pPr>
            <w:bookmarkStart w:id="60" w:name="_Toc219642198"/>
            <w:r w:rsidRPr="4E0A7A6D">
              <w:t>Grade 5</w:t>
            </w:r>
            <w:bookmarkEnd w:id="60"/>
          </w:p>
        </w:tc>
        <w:tc>
          <w:tcPr>
            <w:tcW w:w="7195" w:type="dxa"/>
            <w:shd w:val="clear" w:color="auto" w:fill="D9D9D9" w:themeFill="background1" w:themeFillShade="D9"/>
          </w:tcPr>
          <w:p w14:paraId="0C0881EC" w14:textId="77777777" w:rsidR="009E22E2" w:rsidRPr="0014398F" w:rsidRDefault="009E22E2" w:rsidP="42476E2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22E2" w:rsidRPr="009E22E2" w14:paraId="249757F5" w14:textId="3D6CF8B3" w:rsidTr="00816961">
        <w:tc>
          <w:tcPr>
            <w:tcW w:w="2155" w:type="dxa"/>
          </w:tcPr>
          <w:p w14:paraId="00FA7CEE" w14:textId="77777777" w:rsidR="009E22E2" w:rsidRPr="009E22E2" w:rsidRDefault="009E22E2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Use equivalent fractions as a strategy to add and subtract fractions.</w:t>
            </w:r>
          </w:p>
        </w:tc>
        <w:tc>
          <w:tcPr>
            <w:tcW w:w="7195" w:type="dxa"/>
          </w:tcPr>
          <w:p w14:paraId="43690E23" w14:textId="24663EA7" w:rsidR="009E22E2" w:rsidRPr="0014398F" w:rsidRDefault="2E0C3D13" w:rsidP="5AA07DE7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5AA07DE7">
              <w:rPr>
                <w:rFonts w:eastAsiaTheme="minorEastAsia"/>
                <w:color w:val="000000" w:themeColor="text1"/>
              </w:rPr>
              <w:t xml:space="preserve">How would you solve </w:t>
            </w:r>
            <w:r w:rsidR="08FA9516" w:rsidRPr="5AA07DE7">
              <w:rPr>
                <w:rFonts w:eastAsiaTheme="minorEastAsia"/>
                <w:color w:val="000000" w:themeColor="text1"/>
              </w:rPr>
              <w:t>½ + ¼?</w:t>
            </w:r>
          </w:p>
          <w:p w14:paraId="3B6669FD" w14:textId="2E269EF3" w:rsidR="009E22E2" w:rsidRPr="0014398F" w:rsidRDefault="5441D0E8" w:rsidP="5AA07DE7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5AA07DE7">
              <w:rPr>
                <w:rFonts w:eastAsiaTheme="minorEastAsia"/>
                <w:color w:val="000000" w:themeColor="text1"/>
              </w:rPr>
              <w:t xml:space="preserve">How would you solve 2/3 + 1/6? </w:t>
            </w:r>
          </w:p>
          <w:p w14:paraId="2F72F7C1" w14:textId="4AFBBC9B" w:rsidR="00AC3B16" w:rsidRPr="00AC3B16" w:rsidRDefault="2895853E" w:rsidP="5AA07DE7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5AA07DE7">
              <w:rPr>
                <w:rFonts w:eastAsiaTheme="minorEastAsia"/>
                <w:color w:val="000000" w:themeColor="text1"/>
              </w:rPr>
              <w:t xml:space="preserve">How would you solve </w:t>
            </w:r>
          </w:p>
          <w:p w14:paraId="5C89EEB6" w14:textId="7EFC486A" w:rsidR="009E22E2" w:rsidRPr="0014398F" w:rsidRDefault="62B40822" w:rsidP="00AC3B16">
            <w:pPr>
              <w:pStyle w:val="ListParagraph"/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264BC3E0">
              <w:rPr>
                <w:rFonts w:eastAsiaTheme="minorEastAsia"/>
                <w:color w:val="000000" w:themeColor="text1"/>
              </w:rPr>
              <w:t>3</w:t>
            </w:r>
            <w:r w:rsidR="32F1F313" w:rsidRPr="2F4E3362">
              <w:rPr>
                <w:rFonts w:eastAsiaTheme="minorEastAsia"/>
                <w:color w:val="000000" w:themeColor="text1"/>
              </w:rPr>
              <w:t xml:space="preserve"> – </w:t>
            </w:r>
            <w:r w:rsidR="00CC1801">
              <w:rPr>
                <w:rFonts w:eastAsiaTheme="minorEastAsia"/>
                <w:color w:val="000000" w:themeColor="text1"/>
              </w:rPr>
              <w:t>5/4</w:t>
            </w:r>
            <w:r w:rsidR="7F9CE195" w:rsidRPr="264BC3E0">
              <w:rPr>
                <w:rFonts w:eastAsiaTheme="minorEastAsia"/>
                <w:color w:val="000000" w:themeColor="text1"/>
              </w:rPr>
              <w:t>?</w:t>
            </w:r>
          </w:p>
          <w:p w14:paraId="79246841" w14:textId="2EC9C927" w:rsidR="009E22E2" w:rsidRPr="0014398F" w:rsidRDefault="2895853E" w:rsidP="5AA07DE7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5AA07DE7">
              <w:rPr>
                <w:rFonts w:eastAsiaTheme="minorEastAsia"/>
                <w:color w:val="000000" w:themeColor="text1"/>
              </w:rPr>
              <w:t xml:space="preserve">How would you solve </w:t>
            </w:r>
          </w:p>
          <w:p w14:paraId="188DCD30" w14:textId="458E1EC1" w:rsidR="009E22E2" w:rsidRPr="0014398F" w:rsidRDefault="32F1F313" w:rsidP="2F4E3362">
            <w:pPr>
              <w:pStyle w:val="ListParagraph"/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2F4E3362">
              <w:rPr>
                <w:rFonts w:eastAsiaTheme="minorEastAsia"/>
                <w:color w:val="000000" w:themeColor="text1"/>
              </w:rPr>
              <w:t>2 1/</w:t>
            </w:r>
            <w:r w:rsidR="74D4E229" w:rsidRPr="2F4E3362">
              <w:rPr>
                <w:rFonts w:eastAsiaTheme="minorEastAsia"/>
                <w:color w:val="000000" w:themeColor="text1"/>
              </w:rPr>
              <w:t>2</w:t>
            </w:r>
            <w:r w:rsidRPr="2F4E3362">
              <w:rPr>
                <w:rFonts w:eastAsiaTheme="minorEastAsia"/>
                <w:color w:val="000000" w:themeColor="text1"/>
              </w:rPr>
              <w:t xml:space="preserve"> - </w:t>
            </w:r>
            <w:r w:rsidR="10356378" w:rsidRPr="2F4E3362">
              <w:rPr>
                <w:rFonts w:eastAsiaTheme="minorEastAsia"/>
                <w:color w:val="000000" w:themeColor="text1"/>
              </w:rPr>
              <w:t>1 1/3?</w:t>
            </w:r>
          </w:p>
        </w:tc>
      </w:tr>
      <w:tr w:rsidR="009E22E2" w:rsidRPr="009E22E2" w14:paraId="31F9B00E" w14:textId="13055BF8" w:rsidTr="00816961">
        <w:tc>
          <w:tcPr>
            <w:tcW w:w="2155" w:type="dxa"/>
          </w:tcPr>
          <w:p w14:paraId="5D160CE6" w14:textId="4083AE03" w:rsidR="009E22E2" w:rsidRPr="009E22E2" w:rsidRDefault="0E4066A1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A</w:t>
            </w:r>
            <w:r w:rsidR="009E22E2" w:rsidRPr="4E0A7A6D">
              <w:rPr>
                <w:rFonts w:eastAsiaTheme="minorEastAsia"/>
                <w:color w:val="000000"/>
                <w:kern w:val="0"/>
                <w14:ligatures w14:val="none"/>
              </w:rPr>
              <w:t>pply and extend previous understandings of multiplication and division to multiply and divide fractions.</w:t>
            </w:r>
          </w:p>
        </w:tc>
        <w:tc>
          <w:tcPr>
            <w:tcW w:w="7195" w:type="dxa"/>
          </w:tcPr>
          <w:p w14:paraId="79A90810" w14:textId="38043A21" w:rsidR="009E22E2" w:rsidRPr="0014398F" w:rsidRDefault="28BEE49D" w:rsidP="169B4C9E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169B4C9E">
              <w:rPr>
                <w:rFonts w:eastAsiaTheme="minorEastAsia"/>
                <w:color w:val="000000" w:themeColor="text1"/>
              </w:rPr>
              <w:t>How would you solve this problem?</w:t>
            </w:r>
          </w:p>
          <w:p w14:paraId="6BBE3D99" w14:textId="49C9AFBF" w:rsidR="00622C36" w:rsidRPr="0014398F" w:rsidRDefault="00622C36" w:rsidP="00AB074F">
            <w:pPr>
              <w:numPr>
                <w:ilvl w:val="1"/>
                <w:numId w:val="55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After a school pizza party there are 7 pizzas with ¼ of the pizza left</w:t>
            </w:r>
            <w:r w:rsidR="00F90AEE">
              <w:rPr>
                <w:rFonts w:eastAsiaTheme="minorEastAsia"/>
                <w:color w:val="000000" w:themeColor="text1"/>
              </w:rPr>
              <w:t>.  How much pizza is remaining?</w:t>
            </w:r>
          </w:p>
          <w:p w14:paraId="6C6B7603" w14:textId="14348645" w:rsidR="009E22E2" w:rsidRPr="0014398F" w:rsidRDefault="61D6F85B" w:rsidP="169B4C9E">
            <w:pPr>
              <w:pStyle w:val="ListParagraph"/>
              <w:numPr>
                <w:ilvl w:val="1"/>
                <w:numId w:val="55"/>
              </w:numPr>
              <w:rPr>
                <w:rFonts w:eastAsiaTheme="minorEastAsia"/>
                <w:color w:val="000000" w:themeColor="text1"/>
              </w:rPr>
            </w:pPr>
            <w:r w:rsidRPr="169B4C9E">
              <w:rPr>
                <w:rFonts w:eastAsiaTheme="minorEastAsia"/>
                <w:color w:val="000000" w:themeColor="text1"/>
              </w:rPr>
              <w:t xml:space="preserve">There is </w:t>
            </w:r>
            <w:r w:rsidRPr="169B4C9E" w:rsidDel="00A94215">
              <w:rPr>
                <w:rFonts w:eastAsiaTheme="minorEastAsia"/>
                <w:color w:val="000000" w:themeColor="text1"/>
              </w:rPr>
              <w:t>1</w:t>
            </w:r>
            <w:r w:rsidR="00A94215">
              <w:rPr>
                <w:rFonts w:eastAsiaTheme="minorEastAsia"/>
                <w:color w:val="000000" w:themeColor="text1"/>
              </w:rPr>
              <w:t>/2</w:t>
            </w:r>
            <w:r w:rsidR="46989FDD" w:rsidRPr="169B4C9E">
              <w:rPr>
                <w:rFonts w:eastAsiaTheme="minorEastAsia"/>
                <w:color w:val="000000" w:themeColor="text1"/>
              </w:rPr>
              <w:t xml:space="preserve"> </w:t>
            </w:r>
            <w:r w:rsidR="23E375AD" w:rsidRPr="169B4C9E">
              <w:rPr>
                <w:rFonts w:eastAsiaTheme="minorEastAsia"/>
                <w:color w:val="000000" w:themeColor="text1"/>
              </w:rPr>
              <w:t xml:space="preserve">of a birthday cake left in the refrigerator.  If you eat </w:t>
            </w:r>
            <w:r w:rsidR="23E375AD" w:rsidRPr="169B4C9E" w:rsidDel="00A94215">
              <w:rPr>
                <w:rFonts w:eastAsiaTheme="minorEastAsia"/>
                <w:color w:val="000000" w:themeColor="text1"/>
              </w:rPr>
              <w:t>1</w:t>
            </w:r>
            <w:r w:rsidR="00A94215">
              <w:rPr>
                <w:rFonts w:eastAsiaTheme="minorEastAsia"/>
                <w:color w:val="000000" w:themeColor="text1"/>
              </w:rPr>
              <w:t>/3</w:t>
            </w:r>
            <w:r w:rsidR="23E375AD" w:rsidRPr="169B4C9E">
              <w:rPr>
                <w:rFonts w:eastAsiaTheme="minorEastAsia"/>
                <w:color w:val="000000" w:themeColor="text1"/>
              </w:rPr>
              <w:t xml:space="preserve"> of the cake that is left, what fraction of the </w:t>
            </w:r>
            <w:r w:rsidR="29B06D56" w:rsidRPr="169B4C9E">
              <w:rPr>
                <w:rFonts w:eastAsiaTheme="minorEastAsia"/>
                <w:color w:val="000000" w:themeColor="text1"/>
              </w:rPr>
              <w:t xml:space="preserve">cake is now left? </w:t>
            </w:r>
          </w:p>
          <w:p w14:paraId="7AC86832" w14:textId="77BE6AD9" w:rsidR="009E22E2" w:rsidRPr="0014398F" w:rsidRDefault="7E69A8BD" w:rsidP="169B4C9E">
            <w:pPr>
              <w:pStyle w:val="ListParagraph"/>
              <w:numPr>
                <w:ilvl w:val="1"/>
                <w:numId w:val="55"/>
              </w:numPr>
              <w:rPr>
                <w:rFonts w:eastAsiaTheme="minorEastAsia"/>
                <w:color w:val="000000" w:themeColor="text1"/>
              </w:rPr>
            </w:pPr>
            <w:r w:rsidRPr="66E2B05E">
              <w:rPr>
                <w:rFonts w:eastAsiaTheme="minorEastAsia"/>
                <w:color w:val="000000" w:themeColor="text1"/>
              </w:rPr>
              <w:t xml:space="preserve">Half a pan of brownies is shared between 4 friends. How much does each person get? </w:t>
            </w:r>
          </w:p>
          <w:p w14:paraId="0E87FF88" w14:textId="09524844" w:rsidR="009E22E2" w:rsidRDefault="3C64CBF1" w:rsidP="169B4C9E">
            <w:pPr>
              <w:pStyle w:val="ListParagraph"/>
              <w:numPr>
                <w:ilvl w:val="1"/>
                <w:numId w:val="55"/>
              </w:numPr>
              <w:rPr>
                <w:rFonts w:eastAsiaTheme="minorEastAsia"/>
                <w:color w:val="000000" w:themeColor="text1"/>
              </w:rPr>
            </w:pPr>
            <w:r w:rsidRPr="169B4C9E">
              <w:rPr>
                <w:rFonts w:eastAsiaTheme="minorEastAsia"/>
                <w:color w:val="000000" w:themeColor="text1"/>
              </w:rPr>
              <w:t xml:space="preserve">How would you solve? </w:t>
            </w:r>
          </w:p>
          <w:p w14:paraId="1C7A9F81" w14:textId="7B42057F" w:rsidR="00F90AEE" w:rsidRDefault="0067171D" w:rsidP="00F90AEE">
            <w:pPr>
              <w:pStyle w:val="ListParagraph"/>
              <w:numPr>
                <w:ilvl w:val="2"/>
                <w:numId w:val="55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¼ </w:t>
            </w:r>
            <w:r w:rsidRPr="169B4C9E">
              <w:rPr>
                <w:rFonts w:eastAsiaTheme="minorEastAsia"/>
                <w:color w:val="000000" w:themeColor="text1"/>
              </w:rPr>
              <w:t>÷</w:t>
            </w:r>
            <w:r>
              <w:rPr>
                <w:rFonts w:eastAsiaTheme="minorEastAsia"/>
                <w:color w:val="000000" w:themeColor="text1"/>
              </w:rPr>
              <w:t xml:space="preserve"> 1/8</w:t>
            </w:r>
          </w:p>
          <w:p w14:paraId="497C1041" w14:textId="2ED9E554" w:rsidR="0067171D" w:rsidRPr="0014398F" w:rsidRDefault="0067171D" w:rsidP="264BC3E0">
            <w:pPr>
              <w:pStyle w:val="ListParagraph"/>
              <w:numPr>
                <w:ilvl w:val="2"/>
                <w:numId w:val="55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2/3 x 6/7  </w:t>
            </w:r>
          </w:p>
          <w:p w14:paraId="309FF3A7" w14:textId="783F9BA8" w:rsidR="009E22E2" w:rsidRPr="0014398F" w:rsidRDefault="3C64CBF1" w:rsidP="169B4C9E">
            <w:pPr>
              <w:pStyle w:val="ListParagraph"/>
              <w:numPr>
                <w:ilvl w:val="2"/>
                <w:numId w:val="55"/>
              </w:numPr>
              <w:rPr>
                <w:rFonts w:eastAsiaTheme="minorEastAsia"/>
                <w:color w:val="000000" w:themeColor="text1"/>
              </w:rPr>
            </w:pPr>
            <w:r w:rsidRPr="169B4C9E">
              <w:rPr>
                <w:rFonts w:eastAsiaTheme="minorEastAsia"/>
                <w:color w:val="000000" w:themeColor="text1"/>
              </w:rPr>
              <w:t xml:space="preserve">2 ½ ÷ ¼ </w:t>
            </w:r>
          </w:p>
          <w:p w14:paraId="4FA5EF0B" w14:textId="3B437B8F" w:rsidR="009E22E2" w:rsidRPr="0014398F" w:rsidRDefault="649D924C" w:rsidP="169B4C9E">
            <w:pPr>
              <w:pStyle w:val="ListParagraph"/>
              <w:numPr>
                <w:ilvl w:val="2"/>
                <w:numId w:val="55"/>
              </w:numPr>
              <w:rPr>
                <w:rFonts w:eastAsiaTheme="minorEastAsia"/>
                <w:color w:val="000000" w:themeColor="text1"/>
              </w:rPr>
            </w:pPr>
            <w:r w:rsidRPr="169B4C9E">
              <w:rPr>
                <w:rFonts w:eastAsiaTheme="minorEastAsia"/>
                <w:color w:val="000000" w:themeColor="text1"/>
              </w:rPr>
              <w:t xml:space="preserve">2 ½ </w:t>
            </w:r>
            <w:r w:rsidR="00F90AEE">
              <w:rPr>
                <w:rFonts w:eastAsiaTheme="minorEastAsia"/>
                <w:color w:val="000000" w:themeColor="text1"/>
              </w:rPr>
              <w:t>x</w:t>
            </w:r>
            <w:r w:rsidR="00516842">
              <w:rPr>
                <w:rFonts w:eastAsiaTheme="minorEastAsia"/>
                <w:color w:val="000000" w:themeColor="text1"/>
              </w:rPr>
              <w:t xml:space="preserve"> </w:t>
            </w:r>
            <w:r w:rsidRPr="169B4C9E">
              <w:rPr>
                <w:rFonts w:eastAsiaTheme="minorEastAsia"/>
                <w:color w:val="000000" w:themeColor="text1"/>
              </w:rPr>
              <w:t>1/3</w:t>
            </w:r>
            <w:r w:rsidR="00F90AEE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009E22E2" w:rsidRPr="009E22E2" w14:paraId="0A01613B" w14:textId="2BD04A72" w:rsidTr="00816961">
        <w:tc>
          <w:tcPr>
            <w:tcW w:w="2155" w:type="dxa"/>
            <w:shd w:val="clear" w:color="auto" w:fill="D9D9D9" w:themeFill="background1" w:themeFillShade="D9"/>
          </w:tcPr>
          <w:p w14:paraId="52E3D8CF" w14:textId="6718E82C" w:rsidR="009E22E2" w:rsidRPr="009E22E2" w:rsidRDefault="009E22E2" w:rsidP="003D3648">
            <w:pPr>
              <w:pStyle w:val="Heading1"/>
              <w:rPr>
                <w:color w:val="FFFFFF"/>
              </w:rPr>
            </w:pPr>
            <w:bookmarkStart w:id="61" w:name="_Toc219642199"/>
            <w:r w:rsidRPr="4E0A7A6D">
              <w:t>Ratios</w:t>
            </w:r>
            <w:r w:rsidR="00C96B0A">
              <w:t>/Proportions</w:t>
            </w:r>
            <w:bookmarkEnd w:id="61"/>
            <w:r w:rsidRPr="4E0A7A6D">
              <w:t xml:space="preserve"> </w:t>
            </w:r>
          </w:p>
        </w:tc>
        <w:tc>
          <w:tcPr>
            <w:tcW w:w="7195" w:type="dxa"/>
            <w:shd w:val="clear" w:color="auto" w:fill="D9D9D9" w:themeFill="background1" w:themeFillShade="D9"/>
          </w:tcPr>
          <w:p w14:paraId="70C4BBE5" w14:textId="77777777" w:rsidR="009E22E2" w:rsidRPr="0014398F" w:rsidRDefault="009E22E2" w:rsidP="42476E22">
            <w:pPr>
              <w:pStyle w:val="ListParagraph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</w:tr>
      <w:tr w:rsidR="009E22E2" w:rsidRPr="009E22E2" w14:paraId="660286DB" w14:textId="46694125" w:rsidTr="00816961">
        <w:tc>
          <w:tcPr>
            <w:tcW w:w="2155" w:type="dxa"/>
            <w:shd w:val="clear" w:color="auto" w:fill="D9D9D9" w:themeFill="background1" w:themeFillShade="D9"/>
          </w:tcPr>
          <w:p w14:paraId="71FBDAB7" w14:textId="77777777" w:rsidR="009E22E2" w:rsidRPr="009E22E2" w:rsidRDefault="009E22E2" w:rsidP="003D3648">
            <w:pPr>
              <w:pStyle w:val="Heading2"/>
            </w:pPr>
            <w:bookmarkStart w:id="62" w:name="_Toc219642200"/>
            <w:r w:rsidRPr="4E0A7A6D">
              <w:t>Grade 6</w:t>
            </w:r>
            <w:bookmarkEnd w:id="62"/>
          </w:p>
        </w:tc>
        <w:tc>
          <w:tcPr>
            <w:tcW w:w="7195" w:type="dxa"/>
            <w:shd w:val="clear" w:color="auto" w:fill="D9D9D9" w:themeFill="background1" w:themeFillShade="D9"/>
          </w:tcPr>
          <w:p w14:paraId="4EF4F325" w14:textId="77777777" w:rsidR="009E22E2" w:rsidRPr="0014398F" w:rsidRDefault="009E22E2" w:rsidP="42476E22">
            <w:pPr>
              <w:pStyle w:val="ListParagrap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22E2" w:rsidRPr="009E22E2" w14:paraId="3126ADEB" w14:textId="2620AFF4" w:rsidTr="00816961">
        <w:tc>
          <w:tcPr>
            <w:tcW w:w="2155" w:type="dxa"/>
          </w:tcPr>
          <w:p w14:paraId="09FC5A73" w14:textId="77777777" w:rsidR="009E22E2" w:rsidRPr="009E22E2" w:rsidRDefault="009E22E2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Understand ratio concepts and use ratio reasoning to solve problems.</w:t>
            </w:r>
          </w:p>
        </w:tc>
        <w:tc>
          <w:tcPr>
            <w:tcW w:w="7195" w:type="dxa"/>
          </w:tcPr>
          <w:p w14:paraId="76117CC3" w14:textId="77777777" w:rsidR="00A420B8" w:rsidRPr="00B33BDE" w:rsidRDefault="00A2632D" w:rsidP="169B4C9E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>
              <w:rPr>
                <w:rFonts w:eastAsiaTheme="minorEastAsia"/>
                <w:color w:val="000000" w:themeColor="text1"/>
              </w:rPr>
              <w:t xml:space="preserve">If the ratio of humans to pets in my house is 2:3, and there are 6 family members, how would you figure out how many pets there are in the house?  </w:t>
            </w:r>
          </w:p>
          <w:p w14:paraId="1D734A67" w14:textId="288477C6" w:rsidR="009E22E2" w:rsidRPr="0014398F" w:rsidRDefault="53CE5DD4" w:rsidP="7FD57B10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169B4C9E">
              <w:rPr>
                <w:rFonts w:eastAsiaTheme="minorEastAsia"/>
                <w:color w:val="000000" w:themeColor="text1"/>
              </w:rPr>
              <w:t xml:space="preserve">An apple cake recipe </w:t>
            </w:r>
            <w:r w:rsidR="7FA190A5" w:rsidRPr="169B4C9E">
              <w:rPr>
                <w:rFonts w:eastAsiaTheme="minorEastAsia"/>
                <w:color w:val="000000" w:themeColor="text1"/>
              </w:rPr>
              <w:t xml:space="preserve">uses a ratio of </w:t>
            </w:r>
            <w:r w:rsidR="1754B09E" w:rsidRPr="169B4C9E">
              <w:rPr>
                <w:rFonts w:eastAsiaTheme="minorEastAsia"/>
                <w:color w:val="000000" w:themeColor="text1"/>
              </w:rPr>
              <w:t>4</w:t>
            </w:r>
            <w:r w:rsidR="7FA190A5" w:rsidRPr="169B4C9E">
              <w:rPr>
                <w:rFonts w:eastAsiaTheme="minorEastAsia"/>
                <w:color w:val="000000" w:themeColor="text1"/>
              </w:rPr>
              <w:t xml:space="preserve"> </w:t>
            </w:r>
            <w:r w:rsidR="7E739B99" w:rsidRPr="169B4C9E">
              <w:rPr>
                <w:rFonts w:eastAsiaTheme="minorEastAsia"/>
                <w:color w:val="000000" w:themeColor="text1"/>
              </w:rPr>
              <w:t>large eggs</w:t>
            </w:r>
            <w:r w:rsidR="7FA190A5" w:rsidRPr="169B4C9E">
              <w:rPr>
                <w:rFonts w:eastAsiaTheme="minorEastAsia"/>
                <w:color w:val="000000" w:themeColor="text1"/>
              </w:rPr>
              <w:t xml:space="preserve"> to 1.5 cups of sugar. If someone only has </w:t>
            </w:r>
            <w:r w:rsidR="4F79B81A" w:rsidRPr="169B4C9E">
              <w:rPr>
                <w:rFonts w:eastAsiaTheme="minorEastAsia"/>
                <w:color w:val="000000" w:themeColor="text1"/>
              </w:rPr>
              <w:t>2 large eggs, how much sugar should they use to maintain the same sweetness?</w:t>
            </w:r>
          </w:p>
          <w:p w14:paraId="63E429C1" w14:textId="11C92972" w:rsidR="009E22E2" w:rsidRPr="0014398F" w:rsidRDefault="174E443A" w:rsidP="00B561DF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68BDE66C">
              <w:rPr>
                <w:rFonts w:eastAsiaTheme="minorEastAsia"/>
                <w:color w:val="000000" w:themeColor="text1"/>
              </w:rPr>
              <w:t xml:space="preserve">How would you solve? </w:t>
            </w:r>
          </w:p>
          <w:p w14:paraId="3C5A1612" w14:textId="0A47CCEE" w:rsidR="009E22E2" w:rsidRPr="0014398F" w:rsidRDefault="2A59A7FF" w:rsidP="00B561DF">
            <w:pPr>
              <w:pStyle w:val="ListParagraph"/>
              <w:numPr>
                <w:ilvl w:val="1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169B4C9E">
              <w:rPr>
                <w:rFonts w:eastAsiaTheme="minorEastAsia"/>
                <w:color w:val="000000" w:themeColor="text1"/>
              </w:rPr>
              <w:t>50% of $30.00</w:t>
            </w:r>
          </w:p>
          <w:p w14:paraId="2234F789" w14:textId="19017EC4" w:rsidR="009E22E2" w:rsidRPr="0014398F" w:rsidRDefault="2A59A7FF" w:rsidP="00B561DF">
            <w:pPr>
              <w:pStyle w:val="ListParagraph"/>
              <w:numPr>
                <w:ilvl w:val="1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169B4C9E">
              <w:rPr>
                <w:rFonts w:eastAsiaTheme="minorEastAsia"/>
                <w:color w:val="000000" w:themeColor="text1"/>
              </w:rPr>
              <w:lastRenderedPageBreak/>
              <w:t>10% of $30.00</w:t>
            </w:r>
          </w:p>
          <w:p w14:paraId="38F7E07D" w14:textId="081569E7" w:rsidR="009E22E2" w:rsidRPr="0014398F" w:rsidRDefault="2A59A7FF" w:rsidP="00B561DF">
            <w:pPr>
              <w:pStyle w:val="ListParagraph"/>
              <w:numPr>
                <w:ilvl w:val="1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169B4C9E">
              <w:rPr>
                <w:rFonts w:eastAsiaTheme="minorEastAsia"/>
                <w:color w:val="000000" w:themeColor="text1"/>
              </w:rPr>
              <w:t>1% of $30.00</w:t>
            </w:r>
          </w:p>
          <w:p w14:paraId="78ADEF2D" w14:textId="304FB5FE" w:rsidR="009E22E2" w:rsidRPr="0014398F" w:rsidRDefault="2A59A7FF" w:rsidP="00B561DF">
            <w:pPr>
              <w:pStyle w:val="ListParagraph"/>
              <w:numPr>
                <w:ilvl w:val="1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169B4C9E">
              <w:rPr>
                <w:rFonts w:eastAsiaTheme="minorEastAsia"/>
                <w:color w:val="000000" w:themeColor="text1"/>
              </w:rPr>
              <w:t>20% of $30.00</w:t>
            </w:r>
          </w:p>
          <w:p w14:paraId="4460F178" w14:textId="6B207521" w:rsidR="009E22E2" w:rsidRPr="0014398F" w:rsidRDefault="2A59A7FF" w:rsidP="00B561DF">
            <w:pPr>
              <w:pStyle w:val="ListParagraph"/>
              <w:numPr>
                <w:ilvl w:val="1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169B4C9E">
              <w:rPr>
                <w:rFonts w:eastAsiaTheme="minorEastAsia"/>
                <w:color w:val="000000" w:themeColor="text1"/>
              </w:rPr>
              <w:t>25% of $30.00</w:t>
            </w:r>
          </w:p>
          <w:p w14:paraId="4F0AF17E" w14:textId="4D815212" w:rsidR="009E22E2" w:rsidRPr="0014398F" w:rsidRDefault="2A59A7FF" w:rsidP="00B561DF">
            <w:pPr>
              <w:pStyle w:val="ListParagraph"/>
              <w:numPr>
                <w:ilvl w:val="1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169B4C9E">
              <w:rPr>
                <w:rFonts w:eastAsiaTheme="minorEastAsia"/>
                <w:color w:val="000000" w:themeColor="text1"/>
              </w:rPr>
              <w:t>70% of $30.00</w:t>
            </w:r>
          </w:p>
        </w:tc>
      </w:tr>
      <w:tr w:rsidR="009E22E2" w:rsidRPr="009E22E2" w14:paraId="53310D6E" w14:textId="71DF3E0B" w:rsidTr="00816961">
        <w:tc>
          <w:tcPr>
            <w:tcW w:w="2155" w:type="dxa"/>
            <w:shd w:val="clear" w:color="auto" w:fill="D9D9D9" w:themeFill="background1" w:themeFillShade="D9"/>
          </w:tcPr>
          <w:p w14:paraId="33EAD66E" w14:textId="77777777" w:rsidR="009E22E2" w:rsidRPr="009E22E2" w:rsidRDefault="009E22E2" w:rsidP="003D3648">
            <w:pPr>
              <w:pStyle w:val="Heading2"/>
            </w:pPr>
            <w:bookmarkStart w:id="63" w:name="_Toc219642201"/>
            <w:r w:rsidRPr="4E0A7A6D">
              <w:lastRenderedPageBreak/>
              <w:t>Grade 7</w:t>
            </w:r>
            <w:bookmarkEnd w:id="63"/>
          </w:p>
        </w:tc>
        <w:tc>
          <w:tcPr>
            <w:tcW w:w="7195" w:type="dxa"/>
            <w:shd w:val="clear" w:color="auto" w:fill="D9D9D9" w:themeFill="background1" w:themeFillShade="D9"/>
          </w:tcPr>
          <w:p w14:paraId="1C5C32F2" w14:textId="77777777" w:rsidR="009E22E2" w:rsidRPr="0014398F" w:rsidRDefault="009E22E2" w:rsidP="169B4C9E">
            <w:pPr>
              <w:pStyle w:val="ListParagrap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22E2" w:rsidRPr="009E22E2" w14:paraId="0C8D4921" w14:textId="181B26A3" w:rsidTr="00816961">
        <w:tc>
          <w:tcPr>
            <w:tcW w:w="2155" w:type="dxa"/>
          </w:tcPr>
          <w:p w14:paraId="1BDD1C24" w14:textId="0FA2BE51" w:rsidR="009E22E2" w:rsidRPr="009E22E2" w:rsidRDefault="0D78AE1E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A</w:t>
            </w:r>
            <w:r w:rsidR="009E22E2" w:rsidRPr="4E0A7A6D">
              <w:rPr>
                <w:rFonts w:eastAsiaTheme="minorEastAsia"/>
                <w:color w:val="000000"/>
                <w:kern w:val="0"/>
                <w14:ligatures w14:val="none"/>
              </w:rPr>
              <w:t>nalyze proportional relationships and use them to solve real-world and mathematical problems.</w:t>
            </w:r>
          </w:p>
        </w:tc>
        <w:tc>
          <w:tcPr>
            <w:tcW w:w="7195" w:type="dxa"/>
          </w:tcPr>
          <w:p w14:paraId="7526CEC2" w14:textId="7C8DB74E" w:rsidR="009E22E2" w:rsidRPr="0014398F" w:rsidRDefault="296C76D2" w:rsidP="169B4C9E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169B4C9E">
              <w:rPr>
                <w:rFonts w:eastAsiaTheme="minorEastAsia"/>
                <w:color w:val="000000" w:themeColor="text1"/>
              </w:rPr>
              <w:t>How would you solve the problem?</w:t>
            </w:r>
          </w:p>
          <w:p w14:paraId="6F0E50AE" w14:textId="0F0E4F68" w:rsidR="009E22E2" w:rsidRPr="0014398F" w:rsidRDefault="296C76D2" w:rsidP="169B4C9E">
            <w:pPr>
              <w:pStyle w:val="ListParagraph"/>
              <w:numPr>
                <w:ilvl w:val="1"/>
                <w:numId w:val="55"/>
              </w:num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169B4C9E">
              <w:rPr>
                <w:rFonts w:eastAsiaTheme="minorEastAsia"/>
                <w:color w:val="000000" w:themeColor="text1"/>
              </w:rPr>
              <w:t>Kamari paid $60.00 for a haircut. If she tipped her hairstylist 20%, how much did she pay for her haircut?</w:t>
            </w:r>
            <w:r w:rsidRPr="169B4C9E">
              <w:rPr>
                <w:rFonts w:ascii="Aptos Narrow" w:eastAsia="Times New Roman" w:hAnsi="Aptos Narrow" w:cs="Times New Roman"/>
                <w:color w:val="000000" w:themeColor="text1"/>
              </w:rPr>
              <w:t xml:space="preserve"> </w:t>
            </w:r>
          </w:p>
          <w:p w14:paraId="6B04E909" w14:textId="08C237DF" w:rsidR="009E22E2" w:rsidRPr="0014398F" w:rsidRDefault="64520BA4" w:rsidP="169B4C9E">
            <w:pPr>
              <w:pStyle w:val="ListParagraph"/>
              <w:numPr>
                <w:ilvl w:val="1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5DB0B12F">
              <w:rPr>
                <w:rFonts w:eastAsiaTheme="minorEastAsia"/>
                <w:color w:val="000000" w:themeColor="text1"/>
              </w:rPr>
              <w:t>Danny</w:t>
            </w:r>
            <w:r w:rsidR="0C0BD9DD" w:rsidRPr="169B4C9E">
              <w:rPr>
                <w:rFonts w:eastAsiaTheme="minorEastAsia"/>
                <w:color w:val="000000" w:themeColor="text1"/>
              </w:rPr>
              <w:t xml:space="preserve"> jogged for 12 minutes on Monday and 15 minutes on Wednesday</w:t>
            </w:r>
            <w:r w:rsidR="260434F6" w:rsidRPr="169B4C9E">
              <w:rPr>
                <w:rFonts w:eastAsiaTheme="minorEastAsia"/>
                <w:color w:val="000000" w:themeColor="text1"/>
              </w:rPr>
              <w:t xml:space="preserve">. What was his percentage increase from Monday to Wednesday? </w:t>
            </w:r>
          </w:p>
          <w:p w14:paraId="65A02519" w14:textId="625F5DD7" w:rsidR="009E22E2" w:rsidRPr="0014398F" w:rsidRDefault="7B75255E" w:rsidP="700CA473">
            <w:pPr>
              <w:pStyle w:val="ListParagraph"/>
              <w:numPr>
                <w:ilvl w:val="1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700CA473">
              <w:rPr>
                <w:rFonts w:eastAsiaTheme="minorEastAsia"/>
                <w:color w:val="000000" w:themeColor="text1"/>
              </w:rPr>
              <w:t>(Give the student a copy of the table below)</w:t>
            </w:r>
            <w:r w:rsidR="2FAFF738" w:rsidRPr="700CA473">
              <w:rPr>
                <w:rFonts w:eastAsiaTheme="minorEastAsia"/>
                <w:color w:val="000000" w:themeColor="text1"/>
              </w:rPr>
              <w:t>.</w:t>
            </w:r>
            <w:r w:rsidRPr="700CA473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383A678C" w14:textId="707BECA9" w:rsidR="009E22E2" w:rsidRPr="0014398F" w:rsidRDefault="68BEA57B" w:rsidP="700CA473">
            <w:pPr>
              <w:pStyle w:val="ListParagraph"/>
              <w:numPr>
                <w:ilvl w:val="1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700CA473">
              <w:rPr>
                <w:rFonts w:eastAsiaTheme="minorEastAsia"/>
                <w:color w:val="000000" w:themeColor="text1"/>
              </w:rPr>
              <w:t xml:space="preserve">How would you determine the </w:t>
            </w:r>
            <w:r w:rsidR="6578ED1E" w:rsidRPr="700CA473">
              <w:rPr>
                <w:rFonts w:eastAsiaTheme="minorEastAsia"/>
                <w:color w:val="000000" w:themeColor="text1"/>
              </w:rPr>
              <w:t>unit rate</w:t>
            </w:r>
            <w:r w:rsidRPr="700CA473">
              <w:rPr>
                <w:rFonts w:eastAsiaTheme="minorEastAsia"/>
                <w:color w:val="000000" w:themeColor="text1"/>
              </w:rPr>
              <w:t xml:space="preserve"> given </w:t>
            </w:r>
            <w:hyperlink r:id="rId16" w:history="1">
              <w:r w:rsidRPr="00F03000">
                <w:rPr>
                  <w:rStyle w:val="Hyperlink"/>
                  <w:rFonts w:eastAsiaTheme="minorEastAsia"/>
                </w:rPr>
                <w:t>th</w:t>
              </w:r>
              <w:r w:rsidR="00E06BEF" w:rsidRPr="00F03000">
                <w:rPr>
                  <w:rStyle w:val="Hyperlink"/>
                  <w:rFonts w:eastAsiaTheme="minorEastAsia"/>
                </w:rPr>
                <w:t>is</w:t>
              </w:r>
              <w:r w:rsidRPr="00F03000">
                <w:rPr>
                  <w:rStyle w:val="Hyperlink"/>
                  <w:rFonts w:eastAsiaTheme="minorEastAsia"/>
                </w:rPr>
                <w:t xml:space="preserve"> data table</w:t>
              </w:r>
            </w:hyperlink>
            <w:r w:rsidR="3E663058" w:rsidRPr="700CA473">
              <w:rPr>
                <w:rFonts w:eastAsiaTheme="minorEastAsia"/>
                <w:color w:val="000000" w:themeColor="text1"/>
              </w:rPr>
              <w:t>?</w:t>
            </w:r>
            <w:r w:rsidRPr="700CA473">
              <w:rPr>
                <w:rFonts w:eastAsiaTheme="minorEastAsia"/>
                <w:color w:val="000000" w:themeColor="text1"/>
              </w:rPr>
              <w:t xml:space="preserve"> </w:t>
            </w:r>
          </w:p>
          <w:tbl>
            <w:tblPr>
              <w:tblStyle w:val="TableGrid"/>
              <w:tblW w:w="0" w:type="auto"/>
              <w:tblInd w:w="1440" w:type="dxa"/>
              <w:tblLayout w:type="fixed"/>
              <w:tblLook w:val="06A0" w:firstRow="1" w:lastRow="0" w:firstColumn="1" w:lastColumn="0" w:noHBand="1" w:noVBand="1"/>
            </w:tblPr>
            <w:tblGrid>
              <w:gridCol w:w="1305"/>
              <w:gridCol w:w="1305"/>
            </w:tblGrid>
            <w:tr w:rsidR="169B4C9E" w14:paraId="5A5CD162" w14:textId="77777777" w:rsidTr="169B4C9E">
              <w:trPr>
                <w:trHeight w:val="300"/>
              </w:trPr>
              <w:tc>
                <w:tcPr>
                  <w:tcW w:w="1305" w:type="dxa"/>
                </w:tcPr>
                <w:p w14:paraId="4DE4A3FA" w14:textId="535FD365" w:rsidR="49FD175D" w:rsidRDefault="49FD175D" w:rsidP="169B4C9E">
                  <w:pPr>
                    <w:pStyle w:val="ListParagraph"/>
                    <w:ind w:left="0"/>
                    <w:jc w:val="center"/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</w:pPr>
                  <w:r w:rsidRPr="169B4C9E"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  <w:t>Number of Wetsuits Sold</w:t>
                  </w:r>
                </w:p>
              </w:tc>
              <w:tc>
                <w:tcPr>
                  <w:tcW w:w="1305" w:type="dxa"/>
                </w:tcPr>
                <w:p w14:paraId="493727BD" w14:textId="74B29F2D" w:rsidR="49FD175D" w:rsidRDefault="49FD175D" w:rsidP="169B4C9E">
                  <w:pPr>
                    <w:pStyle w:val="ListParagraph"/>
                    <w:ind w:left="0"/>
                    <w:jc w:val="center"/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</w:pPr>
                  <w:r w:rsidRPr="169B4C9E"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  <w:t>Cost in Dollars</w:t>
                  </w:r>
                </w:p>
              </w:tc>
            </w:tr>
            <w:tr w:rsidR="169B4C9E" w14:paraId="330A6830" w14:textId="77777777" w:rsidTr="169B4C9E">
              <w:trPr>
                <w:trHeight w:val="300"/>
              </w:trPr>
              <w:tc>
                <w:tcPr>
                  <w:tcW w:w="1305" w:type="dxa"/>
                </w:tcPr>
                <w:p w14:paraId="0BB03E96" w14:textId="51CC4576" w:rsidR="49FD175D" w:rsidRDefault="49FD175D" w:rsidP="169B4C9E">
                  <w:pPr>
                    <w:pStyle w:val="ListParagraph"/>
                    <w:ind w:left="0"/>
                    <w:jc w:val="center"/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</w:pPr>
                  <w:r w:rsidRPr="169B4C9E"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05" w:type="dxa"/>
                </w:tcPr>
                <w:p w14:paraId="647D9DD5" w14:textId="57493559" w:rsidR="49FD175D" w:rsidRDefault="49FD175D" w:rsidP="169B4C9E">
                  <w:pPr>
                    <w:pStyle w:val="ListParagraph"/>
                    <w:ind w:left="0"/>
                    <w:jc w:val="center"/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</w:pPr>
                  <w:r w:rsidRPr="169B4C9E"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  <w:t>$750.00</w:t>
                  </w:r>
                </w:p>
              </w:tc>
            </w:tr>
            <w:tr w:rsidR="169B4C9E" w14:paraId="3E38AEAF" w14:textId="77777777" w:rsidTr="169B4C9E">
              <w:trPr>
                <w:trHeight w:val="300"/>
              </w:trPr>
              <w:tc>
                <w:tcPr>
                  <w:tcW w:w="1305" w:type="dxa"/>
                </w:tcPr>
                <w:p w14:paraId="4748C573" w14:textId="02C68BCC" w:rsidR="49FD175D" w:rsidRDefault="49FD175D" w:rsidP="169B4C9E">
                  <w:pPr>
                    <w:pStyle w:val="ListParagraph"/>
                    <w:ind w:left="0"/>
                    <w:jc w:val="center"/>
                  </w:pPr>
                  <w:r w:rsidRPr="169B4C9E"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05" w:type="dxa"/>
                </w:tcPr>
                <w:p w14:paraId="365B40BA" w14:textId="6D041694" w:rsidR="169B4C9E" w:rsidRDefault="169B4C9E" w:rsidP="169B4C9E">
                  <w:pPr>
                    <w:pStyle w:val="ListParagraph"/>
                    <w:ind w:left="0"/>
                    <w:jc w:val="center"/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</w:pPr>
                  <w:r w:rsidRPr="169B4C9E"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  <w:t>$</w:t>
                  </w:r>
                  <w:r w:rsidR="73B9B24A" w:rsidRPr="169B4C9E"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  <w:t>1,25</w:t>
                  </w:r>
                  <w:r w:rsidRPr="169B4C9E"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  <w:t>0</w:t>
                  </w:r>
                  <w:r w:rsidR="73B9B24A" w:rsidRPr="169B4C9E"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  <w:t>.00</w:t>
                  </w:r>
                </w:p>
              </w:tc>
            </w:tr>
            <w:tr w:rsidR="169B4C9E" w14:paraId="5AEE65B0" w14:textId="77777777" w:rsidTr="169B4C9E">
              <w:trPr>
                <w:trHeight w:val="300"/>
              </w:trPr>
              <w:tc>
                <w:tcPr>
                  <w:tcW w:w="1305" w:type="dxa"/>
                </w:tcPr>
                <w:p w14:paraId="0C1BC12C" w14:textId="624857C2" w:rsidR="73B9B24A" w:rsidRDefault="73B9B24A" w:rsidP="169B4C9E">
                  <w:pPr>
                    <w:pStyle w:val="ListParagraph"/>
                    <w:ind w:left="0"/>
                    <w:jc w:val="center"/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</w:pPr>
                  <w:r w:rsidRPr="169B4C9E"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305" w:type="dxa"/>
                </w:tcPr>
                <w:p w14:paraId="78241569" w14:textId="5DF46EAE" w:rsidR="169B4C9E" w:rsidRDefault="169B4C9E" w:rsidP="169B4C9E">
                  <w:pPr>
                    <w:pStyle w:val="ListParagraph"/>
                    <w:ind w:left="0"/>
                    <w:jc w:val="center"/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</w:pPr>
                  <w:r w:rsidRPr="169B4C9E"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  <w:t>$</w:t>
                  </w:r>
                  <w:r w:rsidR="1EADE297" w:rsidRPr="169B4C9E"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  <w:t>1,500</w:t>
                  </w:r>
                  <w:r w:rsidR="2DA76CEB" w:rsidRPr="169B4C9E"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  <w:t>.00</w:t>
                  </w:r>
                </w:p>
              </w:tc>
            </w:tr>
            <w:tr w:rsidR="169B4C9E" w14:paraId="6A04AC1D" w14:textId="77777777" w:rsidTr="169B4C9E">
              <w:trPr>
                <w:trHeight w:val="300"/>
              </w:trPr>
              <w:tc>
                <w:tcPr>
                  <w:tcW w:w="1305" w:type="dxa"/>
                </w:tcPr>
                <w:p w14:paraId="7AD5E223" w14:textId="1CEA358D" w:rsidR="1EADE297" w:rsidRDefault="1EADE297" w:rsidP="169B4C9E">
                  <w:pPr>
                    <w:pStyle w:val="ListParagraph"/>
                    <w:ind w:left="0"/>
                    <w:jc w:val="center"/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</w:pPr>
                  <w:r w:rsidRPr="169B4C9E"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305" w:type="dxa"/>
                </w:tcPr>
                <w:p w14:paraId="775A07F2" w14:textId="41611485" w:rsidR="169B4C9E" w:rsidRDefault="169B4C9E" w:rsidP="169B4C9E">
                  <w:pPr>
                    <w:pStyle w:val="ListParagraph"/>
                    <w:ind w:left="0"/>
                    <w:jc w:val="center"/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</w:pPr>
                  <w:r w:rsidRPr="169B4C9E"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  <w:t>$</w:t>
                  </w:r>
                  <w:r w:rsidR="7B40CB97" w:rsidRPr="169B4C9E"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  <w:t>2,500</w:t>
                  </w:r>
                  <w:r w:rsidR="5774D2B1" w:rsidRPr="169B4C9E">
                    <w:rPr>
                      <w:rFonts w:eastAsiaTheme="minorEastAsia"/>
                      <w:color w:val="000000" w:themeColor="text1"/>
                      <w:sz w:val="18"/>
                      <w:szCs w:val="18"/>
                    </w:rPr>
                    <w:t>.00</w:t>
                  </w:r>
                </w:p>
              </w:tc>
            </w:tr>
          </w:tbl>
          <w:p w14:paraId="00A7FE2F" w14:textId="2BDF8ABB" w:rsidR="009E22E2" w:rsidRPr="0014398F" w:rsidRDefault="00131A25" w:rsidP="169B4C9E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How would you figure out the </w:t>
            </w:r>
            <w:r w:rsidR="1EFAA8DC" w:rsidRPr="169B4C9E">
              <w:rPr>
                <w:rFonts w:eastAsiaTheme="minorEastAsia"/>
                <w:color w:val="000000" w:themeColor="text1"/>
              </w:rPr>
              <w:t>y coordinate if the x coordinate is 1</w:t>
            </w:r>
            <w:r w:rsidR="5A33FFC6" w:rsidRPr="169B4C9E">
              <w:rPr>
                <w:rFonts w:eastAsiaTheme="minorEastAsia"/>
                <w:color w:val="000000" w:themeColor="text1"/>
              </w:rPr>
              <w:t xml:space="preserve">? </w:t>
            </w:r>
          </w:p>
          <w:p w14:paraId="64A601F2" w14:textId="22342609" w:rsidR="009E22E2" w:rsidRPr="0014398F" w:rsidRDefault="00642869" w:rsidP="169B4C9E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>
              <w:rPr>
                <w:rFonts w:eastAsiaTheme="minorEastAsia"/>
                <w:color w:val="000000" w:themeColor="text1"/>
              </w:rPr>
              <w:t xml:space="preserve">How would you </w:t>
            </w:r>
            <w:r w:rsidR="4DADF96B" w:rsidRPr="5BE1A3E5">
              <w:rPr>
                <w:rFonts w:eastAsiaTheme="minorEastAsia"/>
                <w:color w:val="000000" w:themeColor="text1"/>
              </w:rPr>
              <w:t>w</w:t>
            </w:r>
            <w:r w:rsidR="01C77012" w:rsidRPr="5BE1A3E5">
              <w:rPr>
                <w:rFonts w:eastAsiaTheme="minorEastAsia"/>
                <w:color w:val="000000" w:themeColor="text1"/>
              </w:rPr>
              <w:t>rite</w:t>
            </w:r>
            <w:r w:rsidR="1EBF8557" w:rsidRPr="169B4C9E">
              <w:rPr>
                <w:rFonts w:eastAsiaTheme="minorEastAsia"/>
                <w:color w:val="000000" w:themeColor="text1"/>
              </w:rPr>
              <w:t xml:space="preserve"> an equation to represent the </w:t>
            </w:r>
            <w:r w:rsidR="3898D870" w:rsidRPr="169B4C9E">
              <w:rPr>
                <w:rFonts w:eastAsiaTheme="minorEastAsia"/>
                <w:color w:val="000000" w:themeColor="text1"/>
              </w:rPr>
              <w:t xml:space="preserve">values in the data table. </w:t>
            </w:r>
          </w:p>
        </w:tc>
      </w:tr>
    </w:tbl>
    <w:p w14:paraId="3C96125E" w14:textId="77777777" w:rsidR="009E22E2" w:rsidRDefault="009E22E2" w:rsidP="00296045"/>
    <w:p w14:paraId="061EF4A3" w14:textId="174A79FC" w:rsidR="169B4C9E" w:rsidRDefault="169B4C9E" w:rsidP="169B4C9E">
      <w:pPr>
        <w:jc w:val="center"/>
        <w:rPr>
          <w:b/>
          <w:bCs/>
        </w:rPr>
      </w:pPr>
    </w:p>
    <w:p w14:paraId="24756FAD" w14:textId="77777777" w:rsidR="00E06BEF" w:rsidRDefault="00E06BEF" w:rsidP="5C7A399B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721ABDE6" w14:textId="3223DA2B" w:rsidR="009E22E2" w:rsidRDefault="009E22E2" w:rsidP="003D3648">
      <w:pPr>
        <w:pStyle w:val="Heading1"/>
      </w:pPr>
      <w:bookmarkStart w:id="64" w:name="_Toc219642202"/>
      <w:r w:rsidRPr="5C7A399B">
        <w:lastRenderedPageBreak/>
        <w:t>Measurement and Data</w:t>
      </w:r>
      <w:bookmarkEnd w:id="6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4B7F4A" w:rsidRPr="009E22E2" w14:paraId="7E0E3FD3" w14:textId="33B28CF6" w:rsidTr="00F21942">
        <w:tc>
          <w:tcPr>
            <w:tcW w:w="2335" w:type="dxa"/>
            <w:shd w:val="clear" w:color="auto" w:fill="D9D9D9" w:themeFill="background1" w:themeFillShade="D9"/>
          </w:tcPr>
          <w:p w14:paraId="44153E92" w14:textId="0AD8A59A" w:rsidR="009E22E2" w:rsidRPr="009E22E2" w:rsidRDefault="009E22E2" w:rsidP="003D3648">
            <w:pPr>
              <w:pStyle w:val="Heading2"/>
            </w:pPr>
            <w:bookmarkStart w:id="65" w:name="_Toc219642203"/>
            <w:r w:rsidRPr="009E22E2">
              <w:t>Grade K</w:t>
            </w:r>
            <w:bookmarkEnd w:id="65"/>
          </w:p>
        </w:tc>
        <w:tc>
          <w:tcPr>
            <w:tcW w:w="7015" w:type="dxa"/>
            <w:shd w:val="clear" w:color="auto" w:fill="D9D9D9" w:themeFill="background1" w:themeFillShade="D9"/>
          </w:tcPr>
          <w:p w14:paraId="63D68B90" w14:textId="77777777" w:rsidR="009E22E2" w:rsidRPr="0014398F" w:rsidRDefault="009E22E2" w:rsidP="42476E22">
            <w:pPr>
              <w:pStyle w:val="ListParagraph"/>
              <w:rPr>
                <w:b/>
                <w:bCs/>
              </w:rPr>
            </w:pPr>
          </w:p>
        </w:tc>
      </w:tr>
      <w:tr w:rsidR="004B7F4A" w:rsidRPr="009E22E2" w14:paraId="19F0D011" w14:textId="38B4F71E" w:rsidTr="00F21942">
        <w:tc>
          <w:tcPr>
            <w:tcW w:w="2335" w:type="dxa"/>
          </w:tcPr>
          <w:p w14:paraId="03B38B3A" w14:textId="15F29F8F" w:rsidR="009E22E2" w:rsidRPr="009E22E2" w:rsidRDefault="0B52D09A">
            <w:pPr>
              <w:rPr>
                <w:b/>
                <w:bCs/>
              </w:rPr>
            </w:pPr>
            <w:r>
              <w:t>D</w:t>
            </w:r>
            <w:r w:rsidR="009E22E2">
              <w:t>escribe</w:t>
            </w:r>
            <w:r w:rsidR="009E22E2" w:rsidRPr="009E22E2">
              <w:t xml:space="preserve"> and compare measurable attributes.</w:t>
            </w:r>
          </w:p>
        </w:tc>
        <w:tc>
          <w:tcPr>
            <w:tcW w:w="7015" w:type="dxa"/>
          </w:tcPr>
          <w:p w14:paraId="117911A5" w14:textId="591FE4BC" w:rsidR="009E22E2" w:rsidRPr="0014398F" w:rsidRDefault="1C6CA55B" w:rsidP="169B4C9E">
            <w:pPr>
              <w:pStyle w:val="ListParagraph"/>
              <w:numPr>
                <w:ilvl w:val="0"/>
                <w:numId w:val="55"/>
              </w:numPr>
            </w:pPr>
            <w:r>
              <w:t xml:space="preserve">(Give the student 2 objects). How would you compare the length of each object? </w:t>
            </w:r>
            <w:r w:rsidR="3A88445B">
              <w:t xml:space="preserve">How would you compare the weight of the objects? </w:t>
            </w:r>
          </w:p>
        </w:tc>
      </w:tr>
      <w:tr w:rsidR="004B7F4A" w:rsidRPr="009E22E2" w14:paraId="0DE6063A" w14:textId="6CA68EF3" w:rsidTr="00F21942">
        <w:tc>
          <w:tcPr>
            <w:tcW w:w="2335" w:type="dxa"/>
          </w:tcPr>
          <w:p w14:paraId="466AE528" w14:textId="5AE20C70" w:rsidR="009E22E2" w:rsidRPr="009E22E2" w:rsidRDefault="009E22E2">
            <w:r w:rsidRPr="009E22E2">
              <w:t>Classify objects and count the number of objects in categories.</w:t>
            </w:r>
          </w:p>
        </w:tc>
        <w:tc>
          <w:tcPr>
            <w:tcW w:w="7015" w:type="dxa"/>
          </w:tcPr>
          <w:p w14:paraId="6C3F734E" w14:textId="48993D2B" w:rsidR="009E22E2" w:rsidRPr="009E22E2" w:rsidRDefault="396B9A48" w:rsidP="0014398F">
            <w:pPr>
              <w:pStyle w:val="ListParagraph"/>
              <w:numPr>
                <w:ilvl w:val="0"/>
                <w:numId w:val="55"/>
              </w:numPr>
            </w:pPr>
            <w:r>
              <w:t xml:space="preserve">(Give the student various objects that can be sorted into categories. Examples – cars, </w:t>
            </w:r>
            <w:r w:rsidR="1214EA7E">
              <w:t>action figure</w:t>
            </w:r>
            <w:r>
              <w:t>s</w:t>
            </w:r>
            <w:r w:rsidR="09637CE4">
              <w:t xml:space="preserve">, </w:t>
            </w:r>
            <w:r w:rsidR="546AE318">
              <w:t xml:space="preserve">writing utensils, books, etc.). </w:t>
            </w:r>
          </w:p>
          <w:p w14:paraId="14456460" w14:textId="6E76F4AE" w:rsidR="009E22E2" w:rsidRPr="009E22E2" w:rsidRDefault="546AE318" w:rsidP="169B4C9E">
            <w:pPr>
              <w:pStyle w:val="ListParagraph"/>
              <w:numPr>
                <w:ilvl w:val="1"/>
                <w:numId w:val="55"/>
              </w:numPr>
            </w:pPr>
            <w:r>
              <w:t xml:space="preserve">How would you sort these objects into different groups? </w:t>
            </w:r>
          </w:p>
          <w:p w14:paraId="0C574829" w14:textId="5A783F9F" w:rsidR="009E22E2" w:rsidRPr="009E22E2" w:rsidRDefault="546AE318" w:rsidP="3DAF2494">
            <w:pPr>
              <w:numPr>
                <w:ilvl w:val="1"/>
                <w:numId w:val="55"/>
              </w:numPr>
            </w:pPr>
            <w:r>
              <w:t>Which group has the most objects?</w:t>
            </w:r>
          </w:p>
          <w:p w14:paraId="5F3D9E3C" w14:textId="53DAE3B4" w:rsidR="009E22E2" w:rsidRPr="009E22E2" w:rsidRDefault="546AE318" w:rsidP="169B4C9E">
            <w:pPr>
              <w:pStyle w:val="ListParagraph"/>
              <w:numPr>
                <w:ilvl w:val="1"/>
                <w:numId w:val="55"/>
              </w:numPr>
            </w:pPr>
            <w:r>
              <w:t>Which group has the least objects?</w:t>
            </w:r>
          </w:p>
          <w:p w14:paraId="4CC70054" w14:textId="120BD632" w:rsidR="009E22E2" w:rsidRPr="009E22E2" w:rsidRDefault="546AE318" w:rsidP="169B4C9E">
            <w:pPr>
              <w:pStyle w:val="ListParagraph"/>
              <w:numPr>
                <w:ilvl w:val="1"/>
                <w:numId w:val="55"/>
              </w:numPr>
            </w:pPr>
            <w:r>
              <w:t xml:space="preserve">Are there any groups with the same </w:t>
            </w:r>
            <w:r w:rsidR="00E76792">
              <w:t xml:space="preserve">number </w:t>
            </w:r>
            <w:r>
              <w:t>of objects?</w:t>
            </w:r>
          </w:p>
        </w:tc>
      </w:tr>
      <w:tr w:rsidR="004B7F4A" w:rsidRPr="009E22E2" w14:paraId="55B0AC0E" w14:textId="096480B1" w:rsidTr="00F21942">
        <w:tc>
          <w:tcPr>
            <w:tcW w:w="2335" w:type="dxa"/>
            <w:shd w:val="clear" w:color="auto" w:fill="D9D9D9" w:themeFill="background1" w:themeFillShade="D9"/>
          </w:tcPr>
          <w:p w14:paraId="4C89989D" w14:textId="0DDAEC1F" w:rsidR="009E22E2" w:rsidRPr="009E22E2" w:rsidRDefault="009E22E2" w:rsidP="003D3648">
            <w:pPr>
              <w:pStyle w:val="Heading2"/>
            </w:pPr>
            <w:bookmarkStart w:id="66" w:name="_Toc219642204"/>
            <w:r w:rsidRPr="009E22E2">
              <w:t>Grade 1</w:t>
            </w:r>
            <w:bookmarkEnd w:id="66"/>
          </w:p>
        </w:tc>
        <w:tc>
          <w:tcPr>
            <w:tcW w:w="7015" w:type="dxa"/>
            <w:shd w:val="clear" w:color="auto" w:fill="D9D9D9" w:themeFill="background1" w:themeFillShade="D9"/>
          </w:tcPr>
          <w:p w14:paraId="6FA9C889" w14:textId="77777777" w:rsidR="009E22E2" w:rsidRPr="009E22E2" w:rsidRDefault="009E22E2" w:rsidP="42476E22"/>
        </w:tc>
      </w:tr>
      <w:tr w:rsidR="004B7F4A" w:rsidRPr="009E22E2" w14:paraId="33E3D8C2" w14:textId="5F7F1F7C" w:rsidTr="00F21942">
        <w:tc>
          <w:tcPr>
            <w:tcW w:w="2335" w:type="dxa"/>
          </w:tcPr>
          <w:p w14:paraId="75C579F0" w14:textId="01B59618" w:rsidR="009E22E2" w:rsidRPr="009E22E2" w:rsidRDefault="32A2EDBA">
            <w:pPr>
              <w:rPr>
                <w:b/>
                <w:bCs/>
              </w:rPr>
            </w:pPr>
            <w:r>
              <w:t>M</w:t>
            </w:r>
            <w:r w:rsidR="009E22E2">
              <w:t>easure lengths indirectly and by iterating length units.</w:t>
            </w:r>
          </w:p>
        </w:tc>
        <w:tc>
          <w:tcPr>
            <w:tcW w:w="7015" w:type="dxa"/>
          </w:tcPr>
          <w:p w14:paraId="6367B444" w14:textId="615A434B" w:rsidR="009E22E2" w:rsidRPr="0014398F" w:rsidRDefault="1F52AC37" w:rsidP="66E2B05E">
            <w:pPr>
              <w:pStyle w:val="ListParagraph"/>
              <w:numPr>
                <w:ilvl w:val="0"/>
                <w:numId w:val="55"/>
              </w:numPr>
            </w:pPr>
            <w:r>
              <w:t xml:space="preserve">(Give the student 3 objects to measure and compare the </w:t>
            </w:r>
            <w:r w:rsidR="1C210C89">
              <w:t>length of to each other. Examples of objects to use – pencils, pens, colored pencils, crayons</w:t>
            </w:r>
            <w:r w:rsidR="6E2362AA">
              <w:t xml:space="preserve">, books, etc.). </w:t>
            </w:r>
          </w:p>
          <w:p w14:paraId="2166EA0D" w14:textId="1C4199CE" w:rsidR="009E22E2" w:rsidRPr="0014398F" w:rsidRDefault="7135E2AE" w:rsidP="00E76792">
            <w:pPr>
              <w:pStyle w:val="ListParagraph"/>
              <w:numPr>
                <w:ilvl w:val="1"/>
                <w:numId w:val="55"/>
              </w:numPr>
            </w:pPr>
            <w:r>
              <w:t xml:space="preserve">How would you </w:t>
            </w:r>
            <w:r w:rsidR="4783EA39">
              <w:t>figure</w:t>
            </w:r>
            <w:r w:rsidR="00E76792">
              <w:t xml:space="preserve"> out</w:t>
            </w:r>
            <w:r>
              <w:t xml:space="preserve"> which object is the shortest in length? The longest in length? </w:t>
            </w:r>
          </w:p>
          <w:p w14:paraId="2AE7D1A8" w14:textId="55011FE1" w:rsidR="009E22E2" w:rsidRPr="0014398F" w:rsidRDefault="00B7616A" w:rsidP="54940F13">
            <w:pPr>
              <w:pStyle w:val="ListParagraph"/>
              <w:numPr>
                <w:ilvl w:val="0"/>
                <w:numId w:val="55"/>
              </w:numPr>
            </w:pPr>
            <w:r>
              <w:t xml:space="preserve">How would you use </w:t>
            </w:r>
            <w:proofErr w:type="spellStart"/>
            <w:r>
              <w:t>unifix</w:t>
            </w:r>
            <w:proofErr w:type="spellEnd"/>
            <w:r>
              <w:t xml:space="preserve"> cubes (</w:t>
            </w:r>
            <w:r w:rsidRPr="700CA473">
              <w:rPr>
                <w:i/>
                <w:iCs/>
              </w:rPr>
              <w:t xml:space="preserve">or </w:t>
            </w:r>
            <w:proofErr w:type="gramStart"/>
            <w:r w:rsidRPr="700CA473">
              <w:rPr>
                <w:i/>
                <w:iCs/>
              </w:rPr>
              <w:t>other</w:t>
            </w:r>
            <w:proofErr w:type="gramEnd"/>
            <w:r w:rsidRPr="700CA473">
              <w:rPr>
                <w:i/>
                <w:iCs/>
              </w:rPr>
              <w:t xml:space="preserve"> tool</w:t>
            </w:r>
            <w:r>
              <w:t>) to measure this desk (</w:t>
            </w:r>
            <w:r w:rsidRPr="700CA473">
              <w:rPr>
                <w:i/>
                <w:iCs/>
              </w:rPr>
              <w:t xml:space="preserve">or </w:t>
            </w:r>
            <w:proofErr w:type="gramStart"/>
            <w:r w:rsidRPr="700CA473">
              <w:rPr>
                <w:i/>
                <w:iCs/>
              </w:rPr>
              <w:t>other</w:t>
            </w:r>
            <w:proofErr w:type="gramEnd"/>
            <w:r w:rsidRPr="700CA473">
              <w:rPr>
                <w:i/>
                <w:iCs/>
              </w:rPr>
              <w:t xml:space="preserve"> object</w:t>
            </w:r>
            <w:r>
              <w:t xml:space="preserve">)?  </w:t>
            </w:r>
            <w:r w:rsidR="53EF085C">
              <w:t xml:space="preserve">How long is </w:t>
            </w:r>
            <w:r>
              <w:t>(object</w:t>
            </w:r>
            <w:r w:rsidR="39F55E4D">
              <w:t>)</w:t>
            </w:r>
            <w:r w:rsidR="6EE18C2E">
              <w:t>?</w:t>
            </w:r>
            <w:r w:rsidR="53EF085C">
              <w:t xml:space="preserve"> How did you figure out the length of </w:t>
            </w:r>
            <w:r>
              <w:t>(object</w:t>
            </w:r>
            <w:r w:rsidR="39F55E4D">
              <w:t>)</w:t>
            </w:r>
            <w:r w:rsidR="6EE18C2E">
              <w:t xml:space="preserve">? </w:t>
            </w:r>
          </w:p>
        </w:tc>
      </w:tr>
      <w:tr w:rsidR="004B7F4A" w:rsidRPr="009E22E2" w14:paraId="4FDD7BE8" w14:textId="1A62EC4E" w:rsidTr="00F21942">
        <w:tc>
          <w:tcPr>
            <w:tcW w:w="2335" w:type="dxa"/>
          </w:tcPr>
          <w:p w14:paraId="46FF6BF5" w14:textId="7D0E0A5D" w:rsidR="009E22E2" w:rsidRPr="009E22E2" w:rsidRDefault="14D030FC">
            <w:r>
              <w:t>T</w:t>
            </w:r>
            <w:r w:rsidR="009E22E2">
              <w:t>ell and write time.</w:t>
            </w:r>
          </w:p>
        </w:tc>
        <w:tc>
          <w:tcPr>
            <w:tcW w:w="7015" w:type="dxa"/>
          </w:tcPr>
          <w:p w14:paraId="0ADD121B" w14:textId="351068A8" w:rsidR="009E22E2" w:rsidRPr="009E22E2" w:rsidRDefault="77318DC0" w:rsidP="0014398F">
            <w:pPr>
              <w:pStyle w:val="ListParagraph"/>
              <w:numPr>
                <w:ilvl w:val="0"/>
                <w:numId w:val="55"/>
              </w:numPr>
            </w:pPr>
            <w:r>
              <w:t>Set an analog clock to a time that is on the hour – for example,</w:t>
            </w:r>
            <w:r w:rsidR="009018DF">
              <w:t xml:space="preserve"> 2:00</w:t>
            </w:r>
            <w:r w:rsidDel="009018DF">
              <w:t xml:space="preserve"> </w:t>
            </w:r>
          </w:p>
          <w:p w14:paraId="0AFDBD5B" w14:textId="523B0F71" w:rsidR="009E22E2" w:rsidRPr="009E22E2" w:rsidRDefault="77318DC0" w:rsidP="68BDE66C">
            <w:pPr>
              <w:pStyle w:val="ListParagraph"/>
              <w:numPr>
                <w:ilvl w:val="1"/>
                <w:numId w:val="55"/>
              </w:numPr>
            </w:pPr>
            <w:r>
              <w:t xml:space="preserve">How would you read the time on this clock? </w:t>
            </w:r>
          </w:p>
          <w:p w14:paraId="4F17963A" w14:textId="7D2D293C" w:rsidR="009E22E2" w:rsidRPr="009E22E2" w:rsidRDefault="77318DC0" w:rsidP="0014398F">
            <w:pPr>
              <w:pStyle w:val="ListParagraph"/>
              <w:numPr>
                <w:ilvl w:val="0"/>
                <w:numId w:val="55"/>
              </w:numPr>
            </w:pPr>
            <w:r>
              <w:t xml:space="preserve">How would you read this time </w:t>
            </w:r>
            <w:r w:rsidR="009018DF">
              <w:t>(</w:t>
            </w:r>
            <w:r w:rsidR="009018DF" w:rsidRPr="00B33BDE">
              <w:rPr>
                <w:i/>
              </w:rPr>
              <w:t>write 6:00</w:t>
            </w:r>
            <w:r w:rsidR="009018DF">
              <w:t>)</w:t>
            </w:r>
            <w:r>
              <w:t xml:space="preserve">? </w:t>
            </w:r>
          </w:p>
          <w:p w14:paraId="01E14822" w14:textId="2F110CBB" w:rsidR="009E22E2" w:rsidRPr="009E22E2" w:rsidRDefault="25051D15" w:rsidP="7E40B6DB">
            <w:pPr>
              <w:numPr>
                <w:ilvl w:val="1"/>
                <w:numId w:val="55"/>
              </w:numPr>
            </w:pPr>
            <w:r>
              <w:t xml:space="preserve">How would you make this clock </w:t>
            </w:r>
            <w:r w:rsidR="6627AC4F">
              <w:t>show</w:t>
            </w:r>
            <w:r w:rsidR="5E720C3E">
              <w:t xml:space="preserve"> </w:t>
            </w:r>
            <w:r>
              <w:t>8:00?</w:t>
            </w:r>
          </w:p>
          <w:p w14:paraId="567EB790" w14:textId="2BB479FF" w:rsidR="009E22E2" w:rsidRPr="009E22E2" w:rsidRDefault="77318DC0" w:rsidP="0014398F">
            <w:pPr>
              <w:pStyle w:val="ListParagraph"/>
              <w:numPr>
                <w:ilvl w:val="0"/>
                <w:numId w:val="55"/>
              </w:numPr>
            </w:pPr>
            <w:r>
              <w:t>How would you read this time aloud</w:t>
            </w:r>
            <w:r w:rsidR="00DE1501">
              <w:t xml:space="preserve"> (</w:t>
            </w:r>
            <w:r w:rsidR="00DE1501" w:rsidRPr="00B33BDE">
              <w:rPr>
                <w:i/>
              </w:rPr>
              <w:t>write 7:30</w:t>
            </w:r>
            <w:r w:rsidR="00DE1501">
              <w:t>)</w:t>
            </w:r>
            <w:r>
              <w:t xml:space="preserve">? </w:t>
            </w:r>
          </w:p>
          <w:p w14:paraId="239EFAB6" w14:textId="6F191217" w:rsidR="009E22E2" w:rsidRPr="009E22E2" w:rsidRDefault="77318DC0" w:rsidP="7E40B6DB">
            <w:pPr>
              <w:numPr>
                <w:ilvl w:val="1"/>
                <w:numId w:val="55"/>
              </w:numPr>
            </w:pPr>
            <w:r>
              <w:t>Set an analog clock to a time that is on the half hour – for example, 4:30</w:t>
            </w:r>
          </w:p>
          <w:p w14:paraId="601030BE" w14:textId="379B8FC7" w:rsidR="009E22E2" w:rsidRPr="009E22E2" w:rsidRDefault="77318DC0" w:rsidP="68BDE66C">
            <w:pPr>
              <w:pStyle w:val="ListParagraph"/>
              <w:numPr>
                <w:ilvl w:val="1"/>
                <w:numId w:val="55"/>
              </w:numPr>
            </w:pPr>
            <w:r>
              <w:t xml:space="preserve">How would you read the time on this clock? </w:t>
            </w:r>
            <w:r w:rsidR="1BAEF38A">
              <w:t xml:space="preserve">How did you figure that out? </w:t>
            </w:r>
          </w:p>
        </w:tc>
      </w:tr>
      <w:tr w:rsidR="004B7F4A" w:rsidRPr="009E22E2" w14:paraId="0AB46DDE" w14:textId="682AE301" w:rsidTr="00F21942">
        <w:tc>
          <w:tcPr>
            <w:tcW w:w="2335" w:type="dxa"/>
          </w:tcPr>
          <w:p w14:paraId="7EE74E51" w14:textId="3E82291D" w:rsidR="009E22E2" w:rsidRPr="009E22E2" w:rsidRDefault="635D69E6">
            <w:r>
              <w:t>R</w:t>
            </w:r>
            <w:r w:rsidR="009E22E2">
              <w:t>epresent</w:t>
            </w:r>
            <w:r w:rsidR="009E22E2" w:rsidRPr="009E22E2">
              <w:t xml:space="preserve"> and interpret data.</w:t>
            </w:r>
          </w:p>
        </w:tc>
        <w:tc>
          <w:tcPr>
            <w:tcW w:w="7015" w:type="dxa"/>
          </w:tcPr>
          <w:p w14:paraId="6299E57B" w14:textId="346E52B6" w:rsidR="009E22E2" w:rsidRDefault="50DC5159" w:rsidP="0014398F">
            <w:pPr>
              <w:pStyle w:val="ListParagraph"/>
              <w:numPr>
                <w:ilvl w:val="0"/>
                <w:numId w:val="55"/>
              </w:numPr>
            </w:pPr>
            <w:r>
              <w:t xml:space="preserve">Show the student a picture of </w:t>
            </w:r>
            <w:hyperlink r:id="rId17" w:history="1">
              <w:r w:rsidR="00F03000" w:rsidRPr="00F03000">
                <w:rPr>
                  <w:rStyle w:val="Hyperlink"/>
                </w:rPr>
                <w:t>this</w:t>
              </w:r>
              <w:r w:rsidRPr="00F03000">
                <w:rPr>
                  <w:rStyle w:val="Hyperlink"/>
                </w:rPr>
                <w:t xml:space="preserve"> </w:t>
              </w:r>
              <w:r w:rsidR="010CB262" w:rsidRPr="00F03000">
                <w:rPr>
                  <w:rStyle w:val="Hyperlink"/>
                </w:rPr>
                <w:t>pictograph</w:t>
              </w:r>
            </w:hyperlink>
            <w:r w:rsidR="010CB262">
              <w:t xml:space="preserve"> – Titled:</w:t>
            </w:r>
            <w:r w:rsidR="04E5E9BD">
              <w:t xml:space="preserve"> Which dessert do you like the best? Co</w:t>
            </w:r>
            <w:r w:rsidR="141EBBBB">
              <w:t xml:space="preserve">okies, </w:t>
            </w:r>
            <w:r w:rsidR="75344B30">
              <w:t>ice cream</w:t>
            </w:r>
            <w:r w:rsidR="141EBBBB">
              <w:t xml:space="preserve">, or </w:t>
            </w:r>
            <w:r w:rsidR="6CCA3FAA">
              <w:t>donut</w:t>
            </w:r>
            <w:r w:rsidR="6C1F3F4E">
              <w:t>s</w:t>
            </w:r>
            <w:r w:rsidR="141EBBBB">
              <w:t xml:space="preserve">? </w:t>
            </w:r>
          </w:p>
          <w:p w14:paraId="79DE0A45" w14:textId="534C84D9" w:rsidR="00593904" w:rsidRPr="009E22E2" w:rsidRDefault="000E3CD9" w:rsidP="000E3CD9">
            <w:pPr>
              <w:pStyle w:val="ListParagraph"/>
            </w:pPr>
            <w:r>
              <w:rPr>
                <w:rFonts w:eastAsiaTheme="minorEastAsia"/>
                <w:b/>
                <w:bCs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9915598" wp14:editId="6B2A3AC6">
                  <wp:extent cx="1658012" cy="616971"/>
                  <wp:effectExtent l="0" t="0" r="0" b="5715"/>
                  <wp:docPr id="1072877383" name="Picture 18" descr="A line drawing of different types of foo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877383" name="Picture 18" descr="A line drawing of different types of food&#10;&#10;AI-generated content may be incorrect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514" cy="628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25C96E" w14:textId="02CE213B" w:rsidR="009E22E2" w:rsidRPr="009E22E2" w:rsidRDefault="3C302C74" w:rsidP="251A05BA">
            <w:pPr>
              <w:pStyle w:val="ListParagraph"/>
              <w:numPr>
                <w:ilvl w:val="1"/>
                <w:numId w:val="55"/>
              </w:numPr>
            </w:pPr>
            <w:r>
              <w:lastRenderedPageBreak/>
              <w:t>How</w:t>
            </w:r>
            <w:r w:rsidDel="001B77A9">
              <w:t xml:space="preserve"> </w:t>
            </w:r>
            <w:r w:rsidR="001B77A9">
              <w:t xml:space="preserve">would </w:t>
            </w:r>
            <w:r>
              <w:t xml:space="preserve">you determine which dessert is the most popular? How many students chose that dessert? </w:t>
            </w:r>
          </w:p>
          <w:p w14:paraId="3D7E04BC" w14:textId="031083CC" w:rsidR="009E22E2" w:rsidRPr="009E22E2" w:rsidRDefault="3C302C74" w:rsidP="251A05BA">
            <w:pPr>
              <w:pStyle w:val="ListParagraph"/>
              <w:numPr>
                <w:ilvl w:val="1"/>
                <w:numId w:val="55"/>
              </w:numPr>
            </w:pPr>
            <w:r>
              <w:t>How</w:t>
            </w:r>
            <w:r w:rsidDel="001B77A9">
              <w:t xml:space="preserve"> </w:t>
            </w:r>
            <w:r w:rsidR="001B77A9">
              <w:t xml:space="preserve">would </w:t>
            </w:r>
            <w:r>
              <w:t xml:space="preserve">you determine which dessert is the least popular? How many students chose that dessert? </w:t>
            </w:r>
          </w:p>
          <w:p w14:paraId="04DD8039" w14:textId="095AE49D" w:rsidR="009E22E2" w:rsidRPr="009E22E2" w:rsidRDefault="3C302C74" w:rsidP="251A05BA">
            <w:pPr>
              <w:pStyle w:val="ListParagraph"/>
              <w:numPr>
                <w:ilvl w:val="1"/>
                <w:numId w:val="55"/>
              </w:numPr>
            </w:pPr>
            <w:r>
              <w:t>How</w:t>
            </w:r>
            <w:r w:rsidDel="000E57A9">
              <w:t xml:space="preserve"> </w:t>
            </w:r>
            <w:r w:rsidR="000E57A9">
              <w:t xml:space="preserve">would </w:t>
            </w:r>
            <w:r>
              <w:t xml:space="preserve">you find how many more kids chose donuts than ice cream? </w:t>
            </w:r>
          </w:p>
          <w:p w14:paraId="5053927A" w14:textId="6B79147A" w:rsidR="009E22E2" w:rsidRPr="009E22E2" w:rsidRDefault="3C302C74" w:rsidP="251A05BA">
            <w:pPr>
              <w:pStyle w:val="ListParagraph"/>
              <w:numPr>
                <w:ilvl w:val="1"/>
                <w:numId w:val="55"/>
              </w:numPr>
            </w:pPr>
            <w:r>
              <w:t>How</w:t>
            </w:r>
            <w:r w:rsidDel="000E57A9">
              <w:t xml:space="preserve"> </w:t>
            </w:r>
            <w:r w:rsidR="000E57A9">
              <w:t xml:space="preserve">would </w:t>
            </w:r>
            <w:r>
              <w:t xml:space="preserve">you determine how many students participated in this survey? </w:t>
            </w:r>
          </w:p>
        </w:tc>
      </w:tr>
      <w:tr w:rsidR="004B7F4A" w:rsidRPr="009E22E2" w14:paraId="3E43F873" w14:textId="3127287D" w:rsidTr="00F21942">
        <w:tc>
          <w:tcPr>
            <w:tcW w:w="2335" w:type="dxa"/>
            <w:shd w:val="clear" w:color="auto" w:fill="D9D9D9" w:themeFill="background1" w:themeFillShade="D9"/>
          </w:tcPr>
          <w:p w14:paraId="46E79B77" w14:textId="110880D8" w:rsidR="009E22E2" w:rsidRPr="009E22E2" w:rsidRDefault="009E22E2" w:rsidP="003D3648">
            <w:pPr>
              <w:pStyle w:val="Heading2"/>
            </w:pPr>
            <w:bookmarkStart w:id="67" w:name="_Toc219642205"/>
            <w:r w:rsidRPr="009E22E2">
              <w:lastRenderedPageBreak/>
              <w:t>Grade 2</w:t>
            </w:r>
            <w:bookmarkEnd w:id="67"/>
          </w:p>
        </w:tc>
        <w:tc>
          <w:tcPr>
            <w:tcW w:w="7015" w:type="dxa"/>
            <w:shd w:val="clear" w:color="auto" w:fill="D9D9D9" w:themeFill="background1" w:themeFillShade="D9"/>
          </w:tcPr>
          <w:p w14:paraId="464918E7" w14:textId="77777777" w:rsidR="009E22E2" w:rsidRPr="009E22E2" w:rsidRDefault="009E22E2" w:rsidP="42476E22">
            <w:pPr>
              <w:pStyle w:val="ListParagraph"/>
            </w:pPr>
          </w:p>
        </w:tc>
      </w:tr>
      <w:tr w:rsidR="004B7F4A" w:rsidRPr="009E22E2" w14:paraId="06974D36" w14:textId="7D4D396B" w:rsidTr="00F21942">
        <w:tc>
          <w:tcPr>
            <w:tcW w:w="2335" w:type="dxa"/>
          </w:tcPr>
          <w:p w14:paraId="509F33E9" w14:textId="1769B391" w:rsidR="009E22E2" w:rsidRPr="009E22E2" w:rsidRDefault="2CCA698A">
            <w:pPr>
              <w:rPr>
                <w:b/>
                <w:bCs/>
              </w:rPr>
            </w:pPr>
            <w:r>
              <w:t>M</w:t>
            </w:r>
            <w:r w:rsidR="009E22E2">
              <w:t>easure</w:t>
            </w:r>
            <w:r w:rsidR="009E22E2" w:rsidRPr="009E22E2">
              <w:t xml:space="preserve"> and estimate lengths in standard units.</w:t>
            </w:r>
          </w:p>
        </w:tc>
        <w:tc>
          <w:tcPr>
            <w:tcW w:w="7015" w:type="dxa"/>
          </w:tcPr>
          <w:p w14:paraId="65B65FC3" w14:textId="5660A426" w:rsidR="009E22E2" w:rsidRDefault="2A7F49B4" w:rsidP="0014398F">
            <w:pPr>
              <w:pStyle w:val="ListParagraph"/>
              <w:numPr>
                <w:ilvl w:val="0"/>
                <w:numId w:val="55"/>
              </w:numPr>
            </w:pPr>
            <w:r>
              <w:t xml:space="preserve">(Give the student a pencil). </w:t>
            </w:r>
            <w:r w:rsidR="7A68E633">
              <w:t xml:space="preserve">About how many inches </w:t>
            </w:r>
            <w:r w:rsidR="09E83793">
              <w:t>long would you say</w:t>
            </w:r>
            <w:r w:rsidR="7A68E633">
              <w:t xml:space="preserve"> this pencil</w:t>
            </w:r>
            <w:r w:rsidR="09E83793">
              <w:t xml:space="preserve"> is</w:t>
            </w:r>
            <w:r w:rsidR="7A68E633">
              <w:t>?</w:t>
            </w:r>
          </w:p>
          <w:p w14:paraId="7AC2D613" w14:textId="7A40360C" w:rsidR="009844A0" w:rsidRPr="00AA4F62" w:rsidRDefault="009844A0" w:rsidP="700CA473">
            <w:pPr>
              <w:pStyle w:val="ListParagraph"/>
              <w:numPr>
                <w:ilvl w:val="0"/>
                <w:numId w:val="55"/>
              </w:numPr>
              <w:rPr>
                <w:b/>
                <w:bCs/>
              </w:rPr>
            </w:pPr>
            <w:r>
              <w:t>If I drew this number line (put 0 and 4</w:t>
            </w:r>
            <w:r w:rsidR="25E43EBF">
              <w:t>)</w:t>
            </w:r>
            <w:r w:rsidR="652D7496">
              <w:t>,</w:t>
            </w:r>
            <w:r>
              <w:t xml:space="preserve"> where do you think 6 would go?</w:t>
            </w:r>
            <w:r w:rsidR="00323B16">
              <w:t xml:space="preserve"> (</w:t>
            </w:r>
            <w:hyperlink r:id="rId19" w:history="1">
              <w:r w:rsidR="00CD39F6" w:rsidRPr="00F03000">
                <w:rPr>
                  <w:rStyle w:val="Hyperlink"/>
                  <w:i/>
                  <w:iCs/>
                </w:rPr>
                <w:t>handout</w:t>
              </w:r>
            </w:hyperlink>
            <w:r w:rsidR="00CD39F6">
              <w:rPr>
                <w:i/>
                <w:iCs/>
              </w:rPr>
              <w:t>)</w:t>
            </w:r>
          </w:p>
          <w:p w14:paraId="7DF5D920" w14:textId="77777777" w:rsidR="00EB7EE3" w:rsidRDefault="24733C76" w:rsidP="0014398F">
            <w:pPr>
              <w:pStyle w:val="ListParagraph"/>
              <w:numPr>
                <w:ilvl w:val="0"/>
                <w:numId w:val="55"/>
              </w:num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215A085" wp14:editId="2C5C75F6">
                  <wp:extent cx="1847520" cy="294295"/>
                  <wp:effectExtent l="0" t="0" r="0" b="0"/>
                  <wp:docPr id="1630435207" name="Picture 5" descr="A black line with a cros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435207" name="Picture 5" descr="A black line with a cross&#10;&#10;AI-generated content may be incorrect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541" cy="304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A0C678" w14:textId="35DD74E6" w:rsidR="00075AF4" w:rsidRPr="00075AF4" w:rsidRDefault="00075AF4" w:rsidP="00075AF4">
            <w:pPr>
              <w:rPr>
                <w:b/>
                <w:bCs/>
              </w:rPr>
            </w:pPr>
          </w:p>
        </w:tc>
      </w:tr>
      <w:tr w:rsidR="004B7F4A" w:rsidRPr="009E22E2" w14:paraId="5B30E0B8" w14:textId="30EAA22A" w:rsidTr="00F21942">
        <w:tc>
          <w:tcPr>
            <w:tcW w:w="2335" w:type="dxa"/>
          </w:tcPr>
          <w:p w14:paraId="7579C2BE" w14:textId="3CDD9C72" w:rsidR="009E22E2" w:rsidRPr="009E22E2" w:rsidRDefault="63770FAA">
            <w:r>
              <w:t>R</w:t>
            </w:r>
            <w:r w:rsidR="009E22E2">
              <w:t>elate</w:t>
            </w:r>
            <w:r w:rsidR="009E22E2" w:rsidRPr="009E22E2">
              <w:t xml:space="preserve"> addition and subtraction to length.</w:t>
            </w:r>
          </w:p>
        </w:tc>
        <w:tc>
          <w:tcPr>
            <w:tcW w:w="7015" w:type="dxa"/>
          </w:tcPr>
          <w:p w14:paraId="0B6AE889" w14:textId="688E1476" w:rsidR="009E22E2" w:rsidRDefault="1D26925B" w:rsidP="0014398F">
            <w:pPr>
              <w:pStyle w:val="ListParagraph"/>
              <w:numPr>
                <w:ilvl w:val="0"/>
                <w:numId w:val="55"/>
              </w:numPr>
            </w:pPr>
            <w:r>
              <w:t xml:space="preserve">How would you solve this problem? </w:t>
            </w:r>
          </w:p>
          <w:p w14:paraId="38888ADA" w14:textId="0E02DA2A" w:rsidR="00783C63" w:rsidRDefault="00783C63" w:rsidP="7E40B6DB">
            <w:pPr>
              <w:pStyle w:val="ListParagraph"/>
              <w:numPr>
                <w:ilvl w:val="1"/>
                <w:numId w:val="55"/>
              </w:numPr>
            </w:pPr>
            <w:r>
              <w:t xml:space="preserve">Nathan’s plant was </w:t>
            </w:r>
            <w:r w:rsidR="003103FB">
              <w:t>14 inches.  It grew 24 inches more.  How tall is it now?</w:t>
            </w:r>
          </w:p>
          <w:p w14:paraId="345C046B" w14:textId="6EF0FE13" w:rsidR="009E22E2" w:rsidRPr="009E22E2" w:rsidRDefault="00783C63" w:rsidP="7E40B6DB">
            <w:pPr>
              <w:pStyle w:val="ListParagraph"/>
              <w:numPr>
                <w:ilvl w:val="1"/>
                <w:numId w:val="55"/>
              </w:numPr>
            </w:pPr>
            <w:r>
              <w:t xml:space="preserve">Joey ran 8 </w:t>
            </w:r>
            <w:proofErr w:type="gramStart"/>
            <w:r>
              <w:t>miles,</w:t>
            </w:r>
            <w:proofErr w:type="gramEnd"/>
            <w:r>
              <w:t xml:space="preserve"> he then ran 5 miles more.  How would you figure out how many miles he ran total?</w:t>
            </w:r>
            <w:r w:rsidR="1D26925B">
              <w:t xml:space="preserve"> </w:t>
            </w:r>
          </w:p>
        </w:tc>
      </w:tr>
      <w:tr w:rsidR="004B7F4A" w:rsidRPr="009E22E2" w14:paraId="472B2C6B" w14:textId="49224A92" w:rsidTr="00F21942">
        <w:tc>
          <w:tcPr>
            <w:tcW w:w="2335" w:type="dxa"/>
          </w:tcPr>
          <w:p w14:paraId="7D29C9AF" w14:textId="75FCD2D1" w:rsidR="009E22E2" w:rsidRPr="009E22E2" w:rsidRDefault="009E22E2">
            <w:r w:rsidRPr="009E22E2">
              <w:t>Work with time and money.</w:t>
            </w:r>
          </w:p>
        </w:tc>
        <w:tc>
          <w:tcPr>
            <w:tcW w:w="7015" w:type="dxa"/>
          </w:tcPr>
          <w:p w14:paraId="51F0A267" w14:textId="788B8682" w:rsidR="7E1DC27F" w:rsidRDefault="7E1DC27F" w:rsidP="68BDE66C">
            <w:pPr>
              <w:pStyle w:val="ListParagraph"/>
              <w:numPr>
                <w:ilvl w:val="0"/>
                <w:numId w:val="55"/>
              </w:numPr>
            </w:pPr>
            <w:r>
              <w:t>How would you read this time aloud</w:t>
            </w:r>
            <w:r w:rsidR="00096DFF">
              <w:t xml:space="preserve"> (</w:t>
            </w:r>
            <w:r w:rsidR="00096DFF">
              <w:rPr>
                <w:i/>
                <w:iCs/>
              </w:rPr>
              <w:t>write 10:05)</w:t>
            </w:r>
            <w:r>
              <w:t xml:space="preserve">? </w:t>
            </w:r>
          </w:p>
          <w:p w14:paraId="2AEE061D" w14:textId="5C1B2DB2" w:rsidR="0D0D779D" w:rsidRDefault="0D0D779D" w:rsidP="7E40B6DB">
            <w:pPr>
              <w:numPr>
                <w:ilvl w:val="1"/>
                <w:numId w:val="55"/>
              </w:numPr>
            </w:pPr>
            <w:r>
              <w:t xml:space="preserve">Set an analog clock to a time that is in a 5-minute interval – for example, </w:t>
            </w:r>
            <w:r w:rsidR="0CBEDF01">
              <w:t>3</w:t>
            </w:r>
            <w:r>
              <w:t>:15</w:t>
            </w:r>
          </w:p>
          <w:p w14:paraId="1B22FD26" w14:textId="243B80B0" w:rsidR="0D0D779D" w:rsidRDefault="0D0D779D" w:rsidP="68BDE66C">
            <w:pPr>
              <w:pStyle w:val="ListParagraph"/>
              <w:numPr>
                <w:ilvl w:val="1"/>
                <w:numId w:val="55"/>
              </w:numPr>
            </w:pPr>
            <w:r>
              <w:t xml:space="preserve">How would you read the time on this clock? How did you figure that out? </w:t>
            </w:r>
          </w:p>
          <w:p w14:paraId="4393AABD" w14:textId="5FD38A63" w:rsidR="009E22E2" w:rsidRPr="009E22E2" w:rsidRDefault="33568317" w:rsidP="00AA4F62">
            <w:pPr>
              <w:numPr>
                <w:ilvl w:val="0"/>
                <w:numId w:val="55"/>
              </w:numPr>
            </w:pPr>
            <w:r>
              <w:t>How long would it be before it was 5:00?</w:t>
            </w:r>
          </w:p>
        </w:tc>
      </w:tr>
      <w:tr w:rsidR="004B7F4A" w:rsidRPr="009E22E2" w14:paraId="54376AE8" w14:textId="1309FD7D" w:rsidTr="00F21942">
        <w:tc>
          <w:tcPr>
            <w:tcW w:w="2335" w:type="dxa"/>
          </w:tcPr>
          <w:p w14:paraId="5E53E9A6" w14:textId="53ACD5C5" w:rsidR="009E22E2" w:rsidRPr="009E22E2" w:rsidRDefault="68EE1E1E">
            <w:r>
              <w:t>R</w:t>
            </w:r>
            <w:r w:rsidR="009E22E2">
              <w:t>epresent</w:t>
            </w:r>
            <w:r w:rsidR="009E22E2" w:rsidRPr="009E22E2">
              <w:t xml:space="preserve"> and interpret data.</w:t>
            </w:r>
          </w:p>
        </w:tc>
        <w:tc>
          <w:tcPr>
            <w:tcW w:w="7015" w:type="dxa"/>
          </w:tcPr>
          <w:p w14:paraId="23FD6A08" w14:textId="3E3B1510" w:rsidR="006A2D9C" w:rsidRDefault="20967F07" w:rsidP="0014398F">
            <w:pPr>
              <w:pStyle w:val="ListParagraph"/>
              <w:numPr>
                <w:ilvl w:val="0"/>
                <w:numId w:val="55"/>
              </w:numPr>
            </w:pPr>
            <w:r>
              <w:t>(</w:t>
            </w:r>
            <w:r w:rsidR="4499DD4C">
              <w:t>Give the student a copy of</w:t>
            </w:r>
            <w:r w:rsidR="00F03000">
              <w:t xml:space="preserve"> </w:t>
            </w:r>
            <w:hyperlink r:id="rId21" w:history="1">
              <w:r w:rsidR="00133467" w:rsidRPr="00F03000">
                <w:rPr>
                  <w:rStyle w:val="Hyperlink"/>
                </w:rPr>
                <w:t>this histogram</w:t>
              </w:r>
            </w:hyperlink>
            <w:r w:rsidR="5FE329DF">
              <w:t>)</w:t>
            </w:r>
            <w:r w:rsidR="236DDF51">
              <w:t xml:space="preserve">. </w:t>
            </w:r>
            <w:r w:rsidR="006A2D9C">
              <w:t>How would you figure out</w:t>
            </w:r>
            <w:r w:rsidR="2A89EBC0">
              <w:t>:</w:t>
            </w:r>
          </w:p>
          <w:p w14:paraId="4BD97100" w14:textId="77777777" w:rsidR="006A2D9C" w:rsidRDefault="006A2D9C" w:rsidP="66E2B05E">
            <w:pPr>
              <w:pStyle w:val="ListParagraph"/>
              <w:numPr>
                <w:ilvl w:val="1"/>
                <w:numId w:val="55"/>
              </w:numPr>
            </w:pPr>
            <w:r>
              <w:t xml:space="preserve">What pet is most popular? </w:t>
            </w:r>
          </w:p>
          <w:p w14:paraId="6FD0DA66" w14:textId="77777777" w:rsidR="006A2D9C" w:rsidRPr="009C78E9" w:rsidRDefault="006A2D9C" w:rsidP="66E2B05E">
            <w:pPr>
              <w:pStyle w:val="ListParagraph"/>
              <w:numPr>
                <w:ilvl w:val="1"/>
                <w:numId w:val="55"/>
              </w:numPr>
            </w:pPr>
            <w:r>
              <w:t>How many kids like that pet?</w:t>
            </w:r>
          </w:p>
          <w:p w14:paraId="33B991B9" w14:textId="2DD1723D" w:rsidR="009E22E2" w:rsidRPr="009E22E2" w:rsidRDefault="55EDF762" w:rsidP="66E2B05E">
            <w:pPr>
              <w:pStyle w:val="ListParagraph"/>
              <w:numPr>
                <w:ilvl w:val="1"/>
                <w:numId w:val="55"/>
              </w:numPr>
            </w:pPr>
            <w:r>
              <w:t xml:space="preserve">How would you figure out how many more kids like </w:t>
            </w:r>
            <w:r w:rsidR="5179196E">
              <w:t>h</w:t>
            </w:r>
            <w:r>
              <w:t>orses than parrots?</w:t>
            </w:r>
          </w:p>
          <w:p w14:paraId="014E5C50" w14:textId="691A4462" w:rsidR="009E22E2" w:rsidRPr="009E22E2" w:rsidRDefault="6E31723F" w:rsidP="0EC6442B">
            <w:r>
              <w:rPr>
                <w:noProof/>
              </w:rPr>
              <w:drawing>
                <wp:inline distT="0" distB="0" distL="0" distR="0" wp14:anchorId="041C6A30" wp14:editId="7BCE021D">
                  <wp:extent cx="2666288" cy="1611078"/>
                  <wp:effectExtent l="0" t="0" r="1270" b="1905"/>
                  <wp:docPr id="85476970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769704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188" cy="1612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F4A" w:rsidRPr="009E22E2" w14:paraId="2D5682C3" w14:textId="36380982" w:rsidTr="00F21942">
        <w:tc>
          <w:tcPr>
            <w:tcW w:w="2335" w:type="dxa"/>
            <w:shd w:val="clear" w:color="auto" w:fill="D9D9D9" w:themeFill="background1" w:themeFillShade="D9"/>
          </w:tcPr>
          <w:p w14:paraId="6D0D2BCF" w14:textId="375CFAAE" w:rsidR="009E22E2" w:rsidRPr="009E22E2" w:rsidRDefault="009E22E2" w:rsidP="003D3648">
            <w:pPr>
              <w:pStyle w:val="Heading2"/>
            </w:pPr>
            <w:bookmarkStart w:id="68" w:name="_Toc219642206"/>
            <w:r w:rsidRPr="009E22E2">
              <w:t>Grade 3</w:t>
            </w:r>
            <w:bookmarkEnd w:id="68"/>
          </w:p>
        </w:tc>
        <w:tc>
          <w:tcPr>
            <w:tcW w:w="7015" w:type="dxa"/>
            <w:shd w:val="clear" w:color="auto" w:fill="D9D9D9" w:themeFill="background1" w:themeFillShade="D9"/>
          </w:tcPr>
          <w:p w14:paraId="1ED18CA8" w14:textId="77777777" w:rsidR="009E22E2" w:rsidRPr="009E22E2" w:rsidRDefault="009E22E2" w:rsidP="42476E22">
            <w:pPr>
              <w:pStyle w:val="ListParagraph"/>
            </w:pPr>
          </w:p>
        </w:tc>
      </w:tr>
      <w:tr w:rsidR="004B7F4A" w:rsidRPr="009E22E2" w14:paraId="2894F3D7" w14:textId="680DD275" w:rsidTr="00F21942">
        <w:tc>
          <w:tcPr>
            <w:tcW w:w="2335" w:type="dxa"/>
          </w:tcPr>
          <w:p w14:paraId="6AE32F28" w14:textId="5F134880" w:rsidR="009E22E2" w:rsidRPr="009E22E2" w:rsidRDefault="009E22E2">
            <w:pPr>
              <w:rPr>
                <w:b/>
                <w:bCs/>
              </w:rPr>
            </w:pPr>
            <w:r w:rsidRPr="009E22E2">
              <w:lastRenderedPageBreak/>
              <w:t>Solve problems involving measurement and estimation of intervals of time, liquid volumes, and masses of objects.</w:t>
            </w:r>
          </w:p>
        </w:tc>
        <w:tc>
          <w:tcPr>
            <w:tcW w:w="7015" w:type="dxa"/>
          </w:tcPr>
          <w:p w14:paraId="6AA589B4" w14:textId="0D3010EF" w:rsidR="009E22E2" w:rsidRPr="0014398F" w:rsidRDefault="7F33C27B" w:rsidP="68BDE66C">
            <w:pPr>
              <w:pStyle w:val="ListParagraph"/>
              <w:numPr>
                <w:ilvl w:val="0"/>
                <w:numId w:val="55"/>
              </w:numPr>
            </w:pPr>
            <w:r>
              <w:t>Set an analog clock to a time that is in a 1-minute interval – for example, 9:03</w:t>
            </w:r>
          </w:p>
          <w:p w14:paraId="12DB7F4D" w14:textId="356A87E3" w:rsidR="009E22E2" w:rsidRPr="0014398F" w:rsidRDefault="7F33C27B" w:rsidP="68BDE66C">
            <w:pPr>
              <w:pStyle w:val="ListParagraph"/>
              <w:numPr>
                <w:ilvl w:val="1"/>
                <w:numId w:val="55"/>
              </w:numPr>
            </w:pPr>
            <w:r>
              <w:t xml:space="preserve">How would you read the time on this clock? </w:t>
            </w:r>
            <w:r w:rsidR="6FADB991">
              <w:t xml:space="preserve">How did you figure that out? </w:t>
            </w:r>
          </w:p>
          <w:p w14:paraId="748B8A6E" w14:textId="0911A164" w:rsidR="009E22E2" w:rsidRPr="0014398F" w:rsidRDefault="7F33C27B" w:rsidP="68BDE66C">
            <w:pPr>
              <w:pStyle w:val="ListParagraph"/>
              <w:numPr>
                <w:ilvl w:val="0"/>
                <w:numId w:val="55"/>
              </w:numPr>
            </w:pPr>
            <w:r>
              <w:t>Give the student an analog clock and ask them to show you a given time - for example, 1:52</w:t>
            </w:r>
          </w:p>
          <w:p w14:paraId="0DA4D18F" w14:textId="52EB9008" w:rsidR="009E22E2" w:rsidRPr="0014398F" w:rsidRDefault="7F33C27B" w:rsidP="68BDE66C">
            <w:pPr>
              <w:pStyle w:val="ListParagraph"/>
              <w:numPr>
                <w:ilvl w:val="1"/>
                <w:numId w:val="55"/>
              </w:numPr>
            </w:pPr>
            <w:r>
              <w:t>How would you make this clock display the time 1:52?</w:t>
            </w:r>
          </w:p>
          <w:p w14:paraId="0E05E35A" w14:textId="1CC647E5" w:rsidR="009E22E2" w:rsidRPr="0014398F" w:rsidRDefault="515654A1" w:rsidP="68BDE66C">
            <w:pPr>
              <w:pStyle w:val="ListParagraph"/>
              <w:numPr>
                <w:ilvl w:val="0"/>
                <w:numId w:val="55"/>
              </w:numPr>
            </w:pPr>
            <w:r>
              <w:t>Derek started watching a movie at 6:45</w:t>
            </w:r>
            <w:r w:rsidR="45DF9F8E">
              <w:t xml:space="preserve"> </w:t>
            </w:r>
            <w:r>
              <w:t>pm.</w:t>
            </w:r>
            <w:r w:rsidR="63C80F30">
              <w:t xml:space="preserve"> </w:t>
            </w:r>
            <w:r>
              <w:t>The movie ended at 8:15</w:t>
            </w:r>
            <w:r w:rsidR="6E50641B">
              <w:t xml:space="preserve"> </w:t>
            </w:r>
            <w:r>
              <w:t xml:space="preserve">pm. </w:t>
            </w:r>
            <w:r w:rsidR="68BDE66C">
              <w:t xml:space="preserve"> </w:t>
            </w:r>
          </w:p>
          <w:p w14:paraId="5B90F638" w14:textId="23EED939" w:rsidR="009E22E2" w:rsidRPr="0014398F" w:rsidRDefault="6EDA7E32" w:rsidP="68BDE66C">
            <w:pPr>
              <w:pStyle w:val="ListParagraph"/>
              <w:numPr>
                <w:ilvl w:val="1"/>
                <w:numId w:val="55"/>
              </w:numPr>
            </w:pPr>
            <w:r>
              <w:t xml:space="preserve">How would you figure out how long Derek was watching the movie? </w:t>
            </w:r>
          </w:p>
          <w:p w14:paraId="51A7E135" w14:textId="35DD763E" w:rsidR="009E22E2" w:rsidRPr="0014398F" w:rsidRDefault="6EDA7E32" w:rsidP="68BDE66C">
            <w:pPr>
              <w:pStyle w:val="ListParagraph"/>
              <w:numPr>
                <w:ilvl w:val="0"/>
                <w:numId w:val="55"/>
              </w:numPr>
            </w:pPr>
            <w:r>
              <w:t xml:space="preserve">Set an analog clock to 3:40. </w:t>
            </w:r>
          </w:p>
          <w:p w14:paraId="754FD301" w14:textId="1C39ACA3" w:rsidR="009E22E2" w:rsidRPr="0014398F" w:rsidRDefault="6EDA7E32" w:rsidP="00AA4F62">
            <w:pPr>
              <w:pStyle w:val="ListParagraph"/>
              <w:numPr>
                <w:ilvl w:val="1"/>
                <w:numId w:val="55"/>
              </w:numPr>
            </w:pPr>
            <w:r>
              <w:t xml:space="preserve">How would you figure out how long until it is 5:00? </w:t>
            </w:r>
          </w:p>
        </w:tc>
      </w:tr>
      <w:tr w:rsidR="004B7F4A" w:rsidRPr="009E22E2" w14:paraId="487C3B1C" w14:textId="125EBAE9" w:rsidTr="00F21942">
        <w:tc>
          <w:tcPr>
            <w:tcW w:w="2335" w:type="dxa"/>
          </w:tcPr>
          <w:p w14:paraId="755B3E91" w14:textId="7147A7CA" w:rsidR="009E22E2" w:rsidRPr="009E22E2" w:rsidRDefault="21C79310">
            <w:r>
              <w:t>R</w:t>
            </w:r>
            <w:r w:rsidR="009E22E2">
              <w:t>epresent</w:t>
            </w:r>
            <w:r w:rsidR="009E22E2" w:rsidRPr="009E22E2">
              <w:t xml:space="preserve"> and interpret data.</w:t>
            </w:r>
          </w:p>
        </w:tc>
        <w:tc>
          <w:tcPr>
            <w:tcW w:w="7015" w:type="dxa"/>
          </w:tcPr>
          <w:p w14:paraId="0EBBC779" w14:textId="539F579D" w:rsidR="009E22E2" w:rsidRPr="009E22E2" w:rsidRDefault="445FE06C" w:rsidP="251A05BA">
            <w:pPr>
              <w:pStyle w:val="ListParagraph"/>
              <w:numPr>
                <w:ilvl w:val="0"/>
                <w:numId w:val="55"/>
              </w:numPr>
            </w:pPr>
            <w:r>
              <w:t>(</w:t>
            </w:r>
            <w:r w:rsidRPr="00133467">
              <w:rPr>
                <w:i/>
                <w:iCs/>
              </w:rPr>
              <w:t xml:space="preserve">Give </w:t>
            </w:r>
            <w:r w:rsidR="4AD38E9A" w:rsidRPr="00133467">
              <w:rPr>
                <w:i/>
                <w:iCs/>
              </w:rPr>
              <w:t xml:space="preserve">the student </w:t>
            </w:r>
            <w:r w:rsidRPr="00133467">
              <w:rPr>
                <w:i/>
                <w:iCs/>
              </w:rPr>
              <w:t>graph paper</w:t>
            </w:r>
            <w:r w:rsidR="3E85719A" w:rsidRPr="00133467">
              <w:rPr>
                <w:i/>
                <w:iCs/>
              </w:rPr>
              <w:t xml:space="preserve"> to create a bar graph</w:t>
            </w:r>
            <w:r w:rsidR="48924954" w:rsidRPr="00133467">
              <w:rPr>
                <w:i/>
                <w:iCs/>
              </w:rPr>
              <w:t xml:space="preserve"> and</w:t>
            </w:r>
            <w:r w:rsidR="5C183C16" w:rsidRPr="00133467">
              <w:rPr>
                <w:i/>
                <w:iCs/>
              </w:rPr>
              <w:t xml:space="preserve"> the handout with the following question and data</w:t>
            </w:r>
            <w:r w:rsidR="5C183C16">
              <w:t>)</w:t>
            </w:r>
            <w:r>
              <w:t xml:space="preserve"> </w:t>
            </w:r>
          </w:p>
          <w:p w14:paraId="58299E82" w14:textId="53DEB430" w:rsidR="009E22E2" w:rsidRPr="009E22E2" w:rsidRDefault="009E22E2" w:rsidP="700CA473">
            <w:pPr>
              <w:pStyle w:val="ListParagraph"/>
            </w:pPr>
          </w:p>
          <w:p w14:paraId="4A371CB3" w14:textId="3CA0369C" w:rsidR="009E22E2" w:rsidRPr="009E22E2" w:rsidRDefault="513B636B" w:rsidP="700CA473">
            <w:pPr>
              <w:pStyle w:val="ListParagraph"/>
            </w:pPr>
            <w:r>
              <w:t xml:space="preserve">How do you travel to school in the morning? Data was: </w:t>
            </w:r>
            <w:r w:rsidR="68E933AB">
              <w:t>4</w:t>
            </w:r>
            <w:r>
              <w:t xml:space="preserve"> kids walk, 12 kids ride the bus, </w:t>
            </w:r>
            <w:r w:rsidR="5AA3A266">
              <w:t>3</w:t>
            </w:r>
            <w:r w:rsidR="4EBE3576">
              <w:t xml:space="preserve"> kids ride their </w:t>
            </w:r>
            <w:r w:rsidR="2253F80D">
              <w:t>bike</w:t>
            </w:r>
            <w:r w:rsidR="4EBC3C4E">
              <w:t xml:space="preserve">, and </w:t>
            </w:r>
            <w:r w:rsidR="6EFF2877">
              <w:t>7</w:t>
            </w:r>
            <w:r w:rsidR="4EBC3C4E">
              <w:t xml:space="preserve"> kids are driven. </w:t>
            </w:r>
          </w:p>
          <w:p w14:paraId="400A8C56" w14:textId="63507828" w:rsidR="009E22E2" w:rsidRPr="009E22E2" w:rsidRDefault="75CA22E9" w:rsidP="251A05BA">
            <w:pPr>
              <w:pStyle w:val="ListParagraph"/>
              <w:numPr>
                <w:ilvl w:val="1"/>
                <w:numId w:val="55"/>
              </w:numPr>
            </w:pPr>
            <w:r>
              <w:t xml:space="preserve">How would you determine the best scale (number to count by) for the graph? </w:t>
            </w:r>
          </w:p>
          <w:p w14:paraId="7D79E096" w14:textId="70911712" w:rsidR="009E22E2" w:rsidRPr="009E22E2" w:rsidRDefault="526BEF6D" w:rsidP="251A05BA">
            <w:pPr>
              <w:pStyle w:val="ListParagraph"/>
              <w:numPr>
                <w:ilvl w:val="1"/>
                <w:numId w:val="55"/>
              </w:numPr>
            </w:pPr>
            <w:r>
              <w:t xml:space="preserve">How would you find how many more kids ride the bus than are driven to school? </w:t>
            </w:r>
          </w:p>
          <w:p w14:paraId="2B11986E" w14:textId="0319931A" w:rsidR="009E22E2" w:rsidRPr="009E22E2" w:rsidRDefault="526BEF6D" w:rsidP="251A05BA">
            <w:pPr>
              <w:pStyle w:val="ListParagraph"/>
              <w:numPr>
                <w:ilvl w:val="1"/>
                <w:numId w:val="55"/>
              </w:numPr>
            </w:pPr>
            <w:r>
              <w:t xml:space="preserve">How </w:t>
            </w:r>
            <w:r w:rsidR="664EA538">
              <w:t xml:space="preserve">would you find how </w:t>
            </w:r>
            <w:r>
              <w:t xml:space="preserve">many more kids ride the bus than walk or ride their </w:t>
            </w:r>
            <w:r w:rsidR="7EBD042D">
              <w:t>bikes</w:t>
            </w:r>
            <w:r>
              <w:t xml:space="preserve">? </w:t>
            </w:r>
          </w:p>
          <w:p w14:paraId="5735458C" w14:textId="56AC642B" w:rsidR="009E22E2" w:rsidRPr="009E22E2" w:rsidRDefault="36F78286" w:rsidP="251A05BA">
            <w:pPr>
              <w:pStyle w:val="ListParagraph"/>
              <w:numPr>
                <w:ilvl w:val="1"/>
                <w:numId w:val="55"/>
              </w:numPr>
            </w:pPr>
            <w:r>
              <w:t xml:space="preserve">How would you find how many kids took this survey? </w:t>
            </w:r>
          </w:p>
        </w:tc>
      </w:tr>
      <w:tr w:rsidR="004B7F4A" w:rsidRPr="009E22E2" w14:paraId="1CFAC0F5" w14:textId="31BA01F3" w:rsidTr="00F21942">
        <w:tc>
          <w:tcPr>
            <w:tcW w:w="2335" w:type="dxa"/>
          </w:tcPr>
          <w:p w14:paraId="60F4735E" w14:textId="71428EFE" w:rsidR="009E22E2" w:rsidRPr="009E22E2" w:rsidRDefault="009E22E2">
            <w:r>
              <w:t>Geometric measurement: understand concepts of area and relate area to multiplication and to addition.</w:t>
            </w:r>
          </w:p>
        </w:tc>
        <w:tc>
          <w:tcPr>
            <w:tcW w:w="7015" w:type="dxa"/>
          </w:tcPr>
          <w:p w14:paraId="0C90A3BA" w14:textId="1EAC7A6B" w:rsidR="009E22E2" w:rsidRPr="009E22E2" w:rsidRDefault="54668A6E" w:rsidP="0EC6442B">
            <w:pPr>
              <w:pStyle w:val="ListParagraph"/>
              <w:numPr>
                <w:ilvl w:val="0"/>
                <w:numId w:val="55"/>
              </w:numPr>
            </w:pPr>
            <w:r>
              <w:t xml:space="preserve">If this </w:t>
            </w:r>
            <w:r w:rsidR="4D101301">
              <w:t>were</w:t>
            </w:r>
            <w:r>
              <w:t xml:space="preserve"> your garden</w:t>
            </w:r>
            <w:r w:rsidR="41AEA6D4">
              <w:t xml:space="preserve"> (give</w:t>
            </w:r>
            <w:r w:rsidR="2C17C6DE">
              <w:t xml:space="preserve"> the</w:t>
            </w:r>
            <w:r w:rsidR="41AEA6D4">
              <w:t xml:space="preserve"> student</w:t>
            </w:r>
            <w:r w:rsidR="00F03000">
              <w:t xml:space="preserve"> </w:t>
            </w:r>
            <w:hyperlink r:id="rId23" w:history="1">
              <w:r w:rsidR="330890E1" w:rsidRPr="00F03000">
                <w:rPr>
                  <w:rStyle w:val="Hyperlink"/>
                </w:rPr>
                <w:t>th</w:t>
              </w:r>
              <w:r w:rsidR="00133467" w:rsidRPr="00F03000">
                <w:rPr>
                  <w:rStyle w:val="Hyperlink"/>
                </w:rPr>
                <w:t>is picture</w:t>
              </w:r>
            </w:hyperlink>
            <w:r w:rsidR="41AEA6D4">
              <w:t>)</w:t>
            </w:r>
            <w:r>
              <w:t xml:space="preserve"> and each square was a square foot.  How would you figure out the perimeter? How would you figure out the area?</w:t>
            </w:r>
          </w:p>
          <w:p w14:paraId="024A3231" w14:textId="36012A78" w:rsidR="009E22E2" w:rsidRPr="009E22E2" w:rsidRDefault="009E22E2" w:rsidP="0EC6442B"/>
          <w:p w14:paraId="5C90A99F" w14:textId="0D44FB6D" w:rsidR="009E22E2" w:rsidRPr="009E22E2" w:rsidRDefault="73DF4652" w:rsidP="0EC6442B">
            <w:r>
              <w:rPr>
                <w:noProof/>
              </w:rPr>
              <w:drawing>
                <wp:inline distT="0" distB="0" distL="0" distR="0" wp14:anchorId="26C719BF" wp14:editId="2D834D1B">
                  <wp:extent cx="1875133" cy="1613487"/>
                  <wp:effectExtent l="0" t="0" r="5080" b="0"/>
                  <wp:docPr id="367819624" name="Picture 7" descr="A grid of squares with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819624" name="Picture 7" descr="A grid of squares with text&#10;&#10;AI-generated content may be incorrect.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262" cy="1626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E984F1" w14:textId="1034A075" w:rsidR="009E22E2" w:rsidRPr="009E22E2" w:rsidRDefault="009E22E2" w:rsidP="0EC6442B"/>
        </w:tc>
      </w:tr>
      <w:tr w:rsidR="004B7F4A" w:rsidRPr="009E22E2" w14:paraId="721F05F9" w14:textId="649DFE32" w:rsidTr="00F21942">
        <w:tc>
          <w:tcPr>
            <w:tcW w:w="2335" w:type="dxa"/>
          </w:tcPr>
          <w:p w14:paraId="5AC92861" w14:textId="0FF5EC98" w:rsidR="009E22E2" w:rsidRPr="009E22E2" w:rsidRDefault="009E22E2">
            <w:r w:rsidRPr="009E22E2">
              <w:lastRenderedPageBreak/>
              <w:t>Geometric measurement: recognize perimeter as an attribute of plane figures and distinguish between linear and area measures.</w:t>
            </w:r>
          </w:p>
        </w:tc>
        <w:tc>
          <w:tcPr>
            <w:tcW w:w="7015" w:type="dxa"/>
          </w:tcPr>
          <w:p w14:paraId="1549A550" w14:textId="1D1F27BA" w:rsidR="009E22E2" w:rsidRPr="009E22E2" w:rsidRDefault="76B78CF0" w:rsidP="0014398F">
            <w:pPr>
              <w:pStyle w:val="ListParagraph"/>
              <w:numPr>
                <w:ilvl w:val="0"/>
                <w:numId w:val="55"/>
              </w:numPr>
            </w:pPr>
            <w:r>
              <w:t>If this w</w:t>
            </w:r>
            <w:r w:rsidR="1D51444F">
              <w:t>ere</w:t>
            </w:r>
            <w:r>
              <w:t xml:space="preserve"> your flower garden (give </w:t>
            </w:r>
            <w:r w:rsidR="6A1A8D20">
              <w:t xml:space="preserve">the student </w:t>
            </w:r>
            <w:hyperlink r:id="rId25" w:history="1">
              <w:r w:rsidR="6A1A8D20" w:rsidRPr="00F03000">
                <w:rPr>
                  <w:rStyle w:val="Hyperlink"/>
                </w:rPr>
                <w:t>th</w:t>
              </w:r>
              <w:r w:rsidR="00440408" w:rsidRPr="00F03000">
                <w:rPr>
                  <w:rStyle w:val="Hyperlink"/>
                </w:rPr>
                <w:t>is</w:t>
              </w:r>
              <w:r w:rsidRPr="00F03000">
                <w:rPr>
                  <w:rStyle w:val="Hyperlink"/>
                </w:rPr>
                <w:t xml:space="preserve"> garden</w:t>
              </w:r>
            </w:hyperlink>
            <w:r w:rsidR="444ADCF5">
              <w:t xml:space="preserve">) and each square was a square foot, how would you figure out the perimeter? </w:t>
            </w:r>
          </w:p>
          <w:p w14:paraId="1C2DAC8B" w14:textId="68CD8D43" w:rsidR="004B7F4A" w:rsidRPr="009E22E2" w:rsidRDefault="3ACDB34F" w:rsidP="0EC6442B">
            <w:r>
              <w:rPr>
                <w:noProof/>
              </w:rPr>
              <w:drawing>
                <wp:inline distT="0" distB="0" distL="0" distR="0" wp14:anchorId="5CDF8C1D" wp14:editId="1DB43F1D">
                  <wp:extent cx="2708226" cy="2139106"/>
                  <wp:effectExtent l="0" t="0" r="0" b="0"/>
                  <wp:docPr id="2009192695" name="Picture 8" descr="A diagram of a stairca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192695" name="Picture 8" descr="A diagram of a staircase&#10;&#10;AI-generated content may be incorrect.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6175" cy="2153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F4A" w:rsidRPr="009E22E2" w14:paraId="30536267" w14:textId="1F4104F3" w:rsidTr="00F21942">
        <w:tc>
          <w:tcPr>
            <w:tcW w:w="2335" w:type="dxa"/>
            <w:shd w:val="clear" w:color="auto" w:fill="D9D9D9" w:themeFill="background1" w:themeFillShade="D9"/>
          </w:tcPr>
          <w:p w14:paraId="2B352183" w14:textId="68B52299" w:rsidR="009E22E2" w:rsidRPr="009E22E2" w:rsidRDefault="009E22E2" w:rsidP="003D3648">
            <w:pPr>
              <w:pStyle w:val="Heading2"/>
            </w:pPr>
            <w:bookmarkStart w:id="69" w:name="_Toc219642207"/>
            <w:r w:rsidRPr="009E22E2">
              <w:t>Grade 4</w:t>
            </w:r>
            <w:bookmarkEnd w:id="69"/>
          </w:p>
        </w:tc>
        <w:tc>
          <w:tcPr>
            <w:tcW w:w="7015" w:type="dxa"/>
            <w:shd w:val="clear" w:color="auto" w:fill="D9D9D9" w:themeFill="background1" w:themeFillShade="D9"/>
          </w:tcPr>
          <w:p w14:paraId="1C679773" w14:textId="77777777" w:rsidR="009E22E2" w:rsidRPr="009E22E2" w:rsidRDefault="009E22E2" w:rsidP="42476E22"/>
        </w:tc>
      </w:tr>
      <w:tr w:rsidR="004B7F4A" w:rsidRPr="009E22E2" w14:paraId="427BB563" w14:textId="4D29E0F5" w:rsidTr="00F21942">
        <w:tc>
          <w:tcPr>
            <w:tcW w:w="2335" w:type="dxa"/>
          </w:tcPr>
          <w:p w14:paraId="09F2CBA9" w14:textId="187BB56E" w:rsidR="009E22E2" w:rsidRPr="009E22E2" w:rsidRDefault="009E22E2">
            <w:pPr>
              <w:rPr>
                <w:b/>
                <w:bCs/>
              </w:rPr>
            </w:pPr>
            <w:r w:rsidRPr="009E22E2">
              <w:t>Solve problems involving measurement and conversion of measurements from a larger unit to a smaller unit.</w:t>
            </w:r>
          </w:p>
        </w:tc>
        <w:tc>
          <w:tcPr>
            <w:tcW w:w="7015" w:type="dxa"/>
          </w:tcPr>
          <w:p w14:paraId="1B50229A" w14:textId="7C303525" w:rsidR="009E22E2" w:rsidRPr="0014398F" w:rsidRDefault="4220642C" w:rsidP="7364AD94">
            <w:pPr>
              <w:pStyle w:val="ListParagraph"/>
              <w:numPr>
                <w:ilvl w:val="0"/>
                <w:numId w:val="55"/>
              </w:numPr>
            </w:pPr>
            <w:r>
              <w:t>How would you figure out how many seconds are in 4 minutes</w:t>
            </w:r>
            <w:r w:rsidR="29B4F36A">
              <w:t xml:space="preserve">? </w:t>
            </w:r>
            <w:r>
              <w:t xml:space="preserve"> </w:t>
            </w:r>
          </w:p>
          <w:p w14:paraId="19CCB75B" w14:textId="6DFA674C" w:rsidR="009E22E2" w:rsidRPr="0014398F" w:rsidRDefault="4220642C" w:rsidP="7364AD94">
            <w:pPr>
              <w:pStyle w:val="ListParagraph"/>
              <w:numPr>
                <w:ilvl w:val="0"/>
                <w:numId w:val="55"/>
              </w:numPr>
            </w:pPr>
            <w:r>
              <w:t>How would you figure out how many centimeters are in 3 meters</w:t>
            </w:r>
            <w:r w:rsidR="5F504695">
              <w:t xml:space="preserve">? </w:t>
            </w:r>
          </w:p>
          <w:p w14:paraId="5AA7EA19" w14:textId="13630358" w:rsidR="009E22E2" w:rsidRPr="0014398F" w:rsidRDefault="5F504695" w:rsidP="7364AD94">
            <w:pPr>
              <w:pStyle w:val="ListParagraph"/>
              <w:numPr>
                <w:ilvl w:val="0"/>
                <w:numId w:val="55"/>
              </w:numPr>
            </w:pPr>
            <w:r>
              <w:t>How would you figure out how many</w:t>
            </w:r>
            <w:r w:rsidR="4220642C">
              <w:t xml:space="preserve"> </w:t>
            </w:r>
            <w:r w:rsidR="5DD24376">
              <w:t xml:space="preserve">grams are in 5 kilograms? </w:t>
            </w:r>
          </w:p>
        </w:tc>
      </w:tr>
      <w:tr w:rsidR="004B7F4A" w:rsidRPr="009E22E2" w14:paraId="21F68C05" w14:textId="76CCABC7" w:rsidTr="00F21942">
        <w:tc>
          <w:tcPr>
            <w:tcW w:w="2335" w:type="dxa"/>
          </w:tcPr>
          <w:p w14:paraId="1EEA6A23" w14:textId="6A1ED20E" w:rsidR="009E22E2" w:rsidRPr="009E22E2" w:rsidRDefault="7A31FACE">
            <w:r>
              <w:t>R</w:t>
            </w:r>
            <w:r w:rsidR="009E22E2">
              <w:t>epresent</w:t>
            </w:r>
            <w:r w:rsidR="009E22E2" w:rsidRPr="009E22E2">
              <w:t xml:space="preserve"> and interpret data.</w:t>
            </w:r>
          </w:p>
        </w:tc>
        <w:tc>
          <w:tcPr>
            <w:tcW w:w="7015" w:type="dxa"/>
          </w:tcPr>
          <w:p w14:paraId="07F497E8" w14:textId="5EA77B34" w:rsidR="00B7638C" w:rsidRPr="00395828" w:rsidRDefault="0092483E" w:rsidP="00360158">
            <w:pPr>
              <w:pStyle w:val="ListParagraph"/>
              <w:numPr>
                <w:ilvl w:val="0"/>
                <w:numId w:val="58"/>
              </w:numPr>
            </w:pPr>
            <w:r>
              <w:t xml:space="preserve">Emir baked </w:t>
            </w:r>
            <w:r w:rsidR="00C76802">
              <w:t xml:space="preserve">a dozen </w:t>
            </w:r>
            <w:r>
              <w:t>sugar cookies</w:t>
            </w:r>
            <w:r w:rsidR="00166C51">
              <w:t xml:space="preserve"> for a bake sale. He wanted to check the thickness</w:t>
            </w:r>
            <w:r w:rsidR="005D1AEC">
              <w:t xml:space="preserve"> of each cookie, so he measured the thickness with a ruler.</w:t>
            </w:r>
            <w:r w:rsidR="00C139B8">
              <w:t xml:space="preserve"> He got these data (</w:t>
            </w:r>
            <w:r w:rsidR="00C139B8" w:rsidRPr="00C139B8">
              <w:rPr>
                <w:i/>
                <w:iCs/>
              </w:rPr>
              <w:t xml:space="preserve">give student </w:t>
            </w:r>
            <w:hyperlink r:id="rId27" w:history="1">
              <w:r w:rsidR="00C139B8" w:rsidRPr="00F03000">
                <w:rPr>
                  <w:rStyle w:val="Hyperlink"/>
                  <w:i/>
                  <w:iCs/>
                </w:rPr>
                <w:t>this handout</w:t>
              </w:r>
            </w:hyperlink>
            <w:r w:rsidR="00C139B8">
              <w:t>) in inches.</w:t>
            </w:r>
            <w:r w:rsidR="00C139B8">
              <w:rPr>
                <w:rStyle w:val="CommentReference"/>
              </w:rPr>
              <w:t xml:space="preserve"> </w:t>
            </w:r>
          </w:p>
          <w:p w14:paraId="66FF5C16" w14:textId="1823EF9B" w:rsidR="006463A1" w:rsidRPr="00395828" w:rsidRDefault="00B7638C" w:rsidP="00B7638C">
            <w:pPr>
              <w:pStyle w:val="ListParagraph"/>
              <w:numPr>
                <w:ilvl w:val="1"/>
                <w:numId w:val="58"/>
              </w:numPr>
            </w:pPr>
            <w:r w:rsidRPr="00395828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w:rPr>
                  <w:rFonts w:ascii="Cambria Math" w:hAnsi="Cambria Math"/>
                </w:rPr>
                <m:t xml:space="preserve"> ,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395828">
              <w:rPr>
                <w:rFonts w:eastAsiaTheme="minorEastAsia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861453" w:rsidRPr="00395828">
              <w:rPr>
                <w:rFonts w:eastAsiaTheme="minorEastAsia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="00861453" w:rsidRPr="00395828">
              <w:rPr>
                <w:rFonts w:eastAsiaTheme="minorEastAsia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861453" w:rsidRPr="00395828">
              <w:rPr>
                <w:rFonts w:eastAsiaTheme="minorEastAsia"/>
              </w:rPr>
              <w:t xml:space="preserve"> </w:t>
            </w:r>
            <w:r w:rsidR="00C76802" w:rsidRPr="00395828">
              <w:rPr>
                <w:rFonts w:eastAsiaTheme="minorEastAsia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="006463A1" w:rsidRPr="00395828">
              <w:rPr>
                <w:rFonts w:eastAsiaTheme="minorEastAsia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w:rPr>
                  <w:rFonts w:ascii="Cambria Math" w:hAnsi="Cambria Math"/>
                </w:rPr>
                <m:t xml:space="preserve"> ,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oMath>
            <w:r w:rsidR="006463A1" w:rsidRPr="00395828">
              <w:rPr>
                <w:rFonts w:eastAsiaTheme="minorEastAsia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="006463A1" w:rsidRPr="00395828">
              <w:rPr>
                <w:rFonts w:eastAsiaTheme="minorEastAsia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="006463A1" w:rsidRPr="00395828">
              <w:rPr>
                <w:rFonts w:eastAsiaTheme="minorEastAsia"/>
              </w:rPr>
              <w:t xml:space="preserve"> ,</w:t>
            </w:r>
          </w:p>
          <w:p w14:paraId="1CA67F8D" w14:textId="137EFA86" w:rsidR="009E22E2" w:rsidRPr="00395828" w:rsidRDefault="006463A1" w:rsidP="006463A1">
            <w:pPr>
              <w:pStyle w:val="ListParagraph"/>
              <w:ind w:left="1440"/>
              <w:rPr>
                <w:rFonts w:eastAsiaTheme="minorEastAsia"/>
              </w:rPr>
            </w:pPr>
            <w:r w:rsidRPr="00395828">
              <w:rPr>
                <w:rFonts w:eastAsiaTheme="minorEastAsi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Pr="00395828">
              <w:rPr>
                <w:rFonts w:eastAsiaTheme="minorEastAsia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</w:p>
          <w:p w14:paraId="2DB17446" w14:textId="1F5D71EF" w:rsidR="006463A1" w:rsidRPr="00395828" w:rsidRDefault="00960814" w:rsidP="00960814">
            <w:pPr>
              <w:pStyle w:val="ListParagraph"/>
              <w:numPr>
                <w:ilvl w:val="0"/>
                <w:numId w:val="58"/>
              </w:numPr>
            </w:pPr>
            <w:r w:rsidRPr="00395828">
              <w:t>Make a line plot to represent the cookie thicknesses</w:t>
            </w:r>
            <w:r w:rsidR="0007438D">
              <w:t>.</w:t>
            </w:r>
          </w:p>
          <w:p w14:paraId="24E6E44F" w14:textId="34B594AC" w:rsidR="00960814" w:rsidRPr="00395828" w:rsidRDefault="00155B21" w:rsidP="00960814">
            <w:pPr>
              <w:pStyle w:val="ListParagraph"/>
              <w:numPr>
                <w:ilvl w:val="0"/>
                <w:numId w:val="58"/>
              </w:numPr>
            </w:pPr>
            <w:r w:rsidRPr="00395828">
              <w:t>What is the difference between the thickest and thinnest cookie?</w:t>
            </w:r>
          </w:p>
        </w:tc>
      </w:tr>
      <w:tr w:rsidR="004B7F4A" w:rsidRPr="009E22E2" w14:paraId="15247D95" w14:textId="48D17DA5" w:rsidTr="00F21942">
        <w:tc>
          <w:tcPr>
            <w:tcW w:w="2335" w:type="dxa"/>
          </w:tcPr>
          <w:p w14:paraId="0A66645A" w14:textId="4FAF03B4" w:rsidR="009E22E2" w:rsidRPr="009E22E2" w:rsidRDefault="009E22E2">
            <w:r>
              <w:t>Geometric measurement: understand concepts of angle and measure angles.</w:t>
            </w:r>
          </w:p>
        </w:tc>
        <w:tc>
          <w:tcPr>
            <w:tcW w:w="7015" w:type="dxa"/>
          </w:tcPr>
          <w:p w14:paraId="05B0CADF" w14:textId="39A6E3BB" w:rsidR="009E22E2" w:rsidRPr="009E22E2" w:rsidRDefault="0EA84C4F" w:rsidP="0014398F">
            <w:pPr>
              <w:pStyle w:val="ListParagraph"/>
              <w:numPr>
                <w:ilvl w:val="0"/>
                <w:numId w:val="55"/>
              </w:numPr>
            </w:pPr>
            <w:r>
              <w:t>(</w:t>
            </w:r>
            <w:r w:rsidRPr="00F03000">
              <w:rPr>
                <w:i/>
                <w:iCs/>
              </w:rPr>
              <w:t>Draw an angle on a blank piece of paper and have a protractor available for the student to use</w:t>
            </w:r>
            <w:r>
              <w:t>)</w:t>
            </w:r>
          </w:p>
          <w:p w14:paraId="27CDFFB4" w14:textId="50B53100" w:rsidR="009E22E2" w:rsidRPr="009E22E2" w:rsidRDefault="6D842743" w:rsidP="00255B5A">
            <w:pPr>
              <w:pStyle w:val="ListParagraph"/>
              <w:numPr>
                <w:ilvl w:val="1"/>
                <w:numId w:val="55"/>
              </w:numPr>
            </w:pPr>
            <w:r>
              <w:t>How would you determine how many degrees this angle measures?</w:t>
            </w:r>
          </w:p>
        </w:tc>
      </w:tr>
      <w:tr w:rsidR="004B7F4A" w:rsidRPr="009E22E2" w14:paraId="75B4690A" w14:textId="24D77149" w:rsidTr="00F21942">
        <w:tc>
          <w:tcPr>
            <w:tcW w:w="2335" w:type="dxa"/>
            <w:shd w:val="clear" w:color="auto" w:fill="D9D9D9" w:themeFill="background1" w:themeFillShade="D9"/>
          </w:tcPr>
          <w:p w14:paraId="33F2690A" w14:textId="672EAC32" w:rsidR="009E22E2" w:rsidRPr="009E22E2" w:rsidRDefault="009E22E2" w:rsidP="003D3648">
            <w:pPr>
              <w:pStyle w:val="Heading2"/>
            </w:pPr>
            <w:bookmarkStart w:id="70" w:name="_Toc219642208"/>
            <w:r w:rsidRPr="009E22E2">
              <w:t>Grade 5</w:t>
            </w:r>
            <w:bookmarkEnd w:id="70"/>
          </w:p>
        </w:tc>
        <w:tc>
          <w:tcPr>
            <w:tcW w:w="7015" w:type="dxa"/>
            <w:shd w:val="clear" w:color="auto" w:fill="D9D9D9" w:themeFill="background1" w:themeFillShade="D9"/>
          </w:tcPr>
          <w:p w14:paraId="7821CFA3" w14:textId="77777777" w:rsidR="009E22E2" w:rsidRPr="009E22E2" w:rsidRDefault="009E22E2" w:rsidP="42476E22"/>
        </w:tc>
      </w:tr>
      <w:tr w:rsidR="004B7F4A" w:rsidRPr="009E22E2" w14:paraId="0887E227" w14:textId="4427A36A" w:rsidTr="00F21942">
        <w:tc>
          <w:tcPr>
            <w:tcW w:w="2335" w:type="dxa"/>
          </w:tcPr>
          <w:p w14:paraId="252E9E9E" w14:textId="44F0C737" w:rsidR="009E22E2" w:rsidRPr="009E22E2" w:rsidRDefault="009E22E2">
            <w:pPr>
              <w:rPr>
                <w:b/>
                <w:bCs/>
              </w:rPr>
            </w:pPr>
            <w:r>
              <w:t xml:space="preserve">Convert like measurement units within a given </w:t>
            </w:r>
            <w:r>
              <w:lastRenderedPageBreak/>
              <w:t>measurement system.</w:t>
            </w:r>
          </w:p>
        </w:tc>
        <w:tc>
          <w:tcPr>
            <w:tcW w:w="7015" w:type="dxa"/>
          </w:tcPr>
          <w:p w14:paraId="172352DC" w14:textId="649B578A" w:rsidR="009E22E2" w:rsidRPr="0014398F" w:rsidRDefault="4493E70C" w:rsidP="7364AD94">
            <w:pPr>
              <w:pStyle w:val="ListParagraph"/>
              <w:numPr>
                <w:ilvl w:val="0"/>
                <w:numId w:val="55"/>
              </w:numPr>
            </w:pPr>
            <w:r>
              <w:lastRenderedPageBreak/>
              <w:t xml:space="preserve">Nolan was planning a </w:t>
            </w:r>
            <w:r w:rsidR="0BCE1F2C">
              <w:t>rock-climbing</w:t>
            </w:r>
            <w:r>
              <w:t xml:space="preserve"> trip and wanted to </w:t>
            </w:r>
            <w:r w:rsidR="425FE544">
              <w:t>en</w:t>
            </w:r>
            <w:r>
              <w:t xml:space="preserve">sure he brought enough rope. The route he is climbing is </w:t>
            </w:r>
            <w:r w:rsidR="3C9B52CA">
              <w:t>about 40 meters high. If his rope is 6</w:t>
            </w:r>
            <w:r w:rsidR="341F3F15">
              <w:t>,</w:t>
            </w:r>
            <w:r w:rsidR="3C9B52CA">
              <w:t>00</w:t>
            </w:r>
            <w:r w:rsidR="61CE998F">
              <w:t>0</w:t>
            </w:r>
            <w:r w:rsidR="3C9B52CA">
              <w:t xml:space="preserve"> centimeters long, does he have enough rope to climb </w:t>
            </w:r>
            <w:r w:rsidR="66983838">
              <w:t xml:space="preserve">the route? </w:t>
            </w:r>
          </w:p>
          <w:p w14:paraId="3FB4F572" w14:textId="2AF06E6B" w:rsidR="009E22E2" w:rsidRPr="0014398F" w:rsidRDefault="52878CD0" w:rsidP="7364AD94">
            <w:pPr>
              <w:pStyle w:val="ListParagraph"/>
              <w:numPr>
                <w:ilvl w:val="1"/>
                <w:numId w:val="55"/>
              </w:numPr>
            </w:pPr>
            <w:r>
              <w:lastRenderedPageBreak/>
              <w:t xml:space="preserve">How would you solve this problem if you knew there are 100 centimeters 1 meter? </w:t>
            </w:r>
          </w:p>
        </w:tc>
      </w:tr>
      <w:tr w:rsidR="004B7F4A" w:rsidRPr="009E22E2" w14:paraId="5381A2F3" w14:textId="1C38EB63" w:rsidTr="00F21942">
        <w:tc>
          <w:tcPr>
            <w:tcW w:w="2335" w:type="dxa"/>
          </w:tcPr>
          <w:p w14:paraId="5FFBA1F8" w14:textId="07EE9E7A" w:rsidR="009E22E2" w:rsidRPr="009E22E2" w:rsidRDefault="36334AC8">
            <w:r>
              <w:lastRenderedPageBreak/>
              <w:t>R</w:t>
            </w:r>
            <w:r w:rsidR="009E22E2">
              <w:t>epresent and interpret data.</w:t>
            </w:r>
          </w:p>
        </w:tc>
        <w:tc>
          <w:tcPr>
            <w:tcW w:w="7015" w:type="dxa"/>
          </w:tcPr>
          <w:p w14:paraId="339E6F16" w14:textId="4C398884" w:rsidR="009E22E2" w:rsidRDefault="005D0298" w:rsidP="000B7FBB">
            <w:pPr>
              <w:pStyle w:val="ListParagraph"/>
              <w:numPr>
                <w:ilvl w:val="0"/>
                <w:numId w:val="9"/>
              </w:numPr>
            </w:pPr>
            <w:r>
              <w:t>Himari</w:t>
            </w:r>
            <w:r w:rsidR="561667DC">
              <w:t xml:space="preserve"> </w:t>
            </w:r>
            <w:r w:rsidR="00DC1021">
              <w:t xml:space="preserve">is training for a local 5K race. </w:t>
            </w:r>
            <w:r w:rsidR="00FC7BFB">
              <w:t>She</w:t>
            </w:r>
            <w:r w:rsidR="00DC1021">
              <w:t xml:space="preserve"> </w:t>
            </w:r>
            <w:r w:rsidR="561667DC">
              <w:t xml:space="preserve">recorded the miles </w:t>
            </w:r>
            <w:r w:rsidR="00FC7BFB">
              <w:t>s</w:t>
            </w:r>
            <w:r w:rsidR="561667DC">
              <w:t xml:space="preserve">he ran each day while </w:t>
            </w:r>
            <w:r w:rsidR="00FC7BFB">
              <w:t>training for the race.</w:t>
            </w:r>
            <w:r w:rsidR="00150F3A">
              <w:t xml:space="preserve"> (</w:t>
            </w:r>
            <w:r w:rsidR="00150F3A" w:rsidRPr="00C139B8">
              <w:rPr>
                <w:i/>
                <w:iCs/>
              </w:rPr>
              <w:t xml:space="preserve">give student </w:t>
            </w:r>
            <w:hyperlink r:id="rId28" w:history="1">
              <w:r w:rsidR="00150F3A" w:rsidRPr="00F03000">
                <w:rPr>
                  <w:rStyle w:val="Hyperlink"/>
                  <w:i/>
                  <w:iCs/>
                </w:rPr>
                <w:t>this handout</w:t>
              </w:r>
            </w:hyperlink>
            <w:r w:rsidR="00150F3A">
              <w:rPr>
                <w:i/>
                <w:iCs/>
              </w:rPr>
              <w:t xml:space="preserve">) </w:t>
            </w:r>
          </w:p>
          <w:p w14:paraId="5F51A1EB" w14:textId="730C7E6C" w:rsidR="008940ED" w:rsidRPr="0086333B" w:rsidRDefault="005F36C1" w:rsidP="008940ED">
            <w:pPr>
              <w:pStyle w:val="ListParagraph"/>
              <w:numPr>
                <w:ilvl w:val="1"/>
                <w:numId w:val="9"/>
              </w:numPr>
            </w:pPr>
            <w:r>
              <w:rPr>
                <w:rFonts w:eastAsiaTheme="minorEastAsia"/>
              </w:rPr>
              <w:t>2, 1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rPr>
                <w:rFonts w:eastAsiaTheme="minorEastAsia"/>
              </w:rPr>
              <w:t xml:space="preserve"> </w:t>
            </w:r>
            <w:r w:rsidR="000726E6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,</w:t>
            </w:r>
            <w:r w:rsidR="00A36BDC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>
              <w:rPr>
                <w:rFonts w:eastAsiaTheme="minorEastAsia"/>
              </w:rPr>
              <w:t xml:space="preserve"> , </w:t>
            </w:r>
            <w:r w:rsidR="00896657">
              <w:rPr>
                <w:rFonts w:eastAsiaTheme="minorEastAsia"/>
              </w:rPr>
              <w:t>2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896657">
              <w:rPr>
                <w:rFonts w:eastAsiaTheme="minorEastAsia"/>
              </w:rPr>
              <w:t xml:space="preserve"> , 2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896657">
              <w:rPr>
                <w:rFonts w:eastAsiaTheme="minorEastAsia"/>
              </w:rPr>
              <w:t xml:space="preserve">  </w:t>
            </w:r>
            <w:r w:rsidR="00AE0DB4">
              <w:rPr>
                <w:rFonts w:eastAsiaTheme="minorEastAsia"/>
              </w:rPr>
              <w:t>, 3</w:t>
            </w:r>
            <w:r w:rsidR="00A36BDC">
              <w:rPr>
                <w:rFonts w:eastAsiaTheme="minorEastAsia"/>
              </w:rPr>
              <w:t xml:space="preserve">, </w:t>
            </w:r>
            <w:r w:rsidR="00205C97">
              <w:rPr>
                <w:rFonts w:eastAsiaTheme="minorEastAsia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</w:p>
          <w:p w14:paraId="1DCD920C" w14:textId="6A3B0AE1" w:rsidR="0086333B" w:rsidRDefault="0086333B" w:rsidP="0086333B">
            <w:pPr>
              <w:pStyle w:val="ListParagraph"/>
              <w:numPr>
                <w:ilvl w:val="0"/>
                <w:numId w:val="9"/>
              </w:numPr>
            </w:pPr>
            <w:r>
              <w:t>Make a line plot to represent the miles she ran.</w:t>
            </w:r>
          </w:p>
          <w:p w14:paraId="4EAAE7B1" w14:textId="47AE8AFD" w:rsidR="009E22E2" w:rsidRPr="009E22E2" w:rsidRDefault="0040218A" w:rsidP="007117BD">
            <w:pPr>
              <w:pStyle w:val="ListParagraph"/>
              <w:numPr>
                <w:ilvl w:val="0"/>
                <w:numId w:val="9"/>
              </w:numPr>
            </w:pPr>
            <w:r>
              <w:t>How many total miles did Himari run after the seven days of training</w:t>
            </w:r>
            <w:r w:rsidR="3971C187">
              <w:t>?</w:t>
            </w:r>
          </w:p>
        </w:tc>
      </w:tr>
      <w:tr w:rsidR="004B7F4A" w:rsidRPr="009E22E2" w14:paraId="70E405E2" w14:textId="0D874A05" w:rsidTr="00F21942">
        <w:tc>
          <w:tcPr>
            <w:tcW w:w="2335" w:type="dxa"/>
          </w:tcPr>
          <w:p w14:paraId="2F5527C9" w14:textId="551F09DE" w:rsidR="009E22E2" w:rsidRPr="009E22E2" w:rsidRDefault="009E22E2">
            <w:r>
              <w:t>Geometric measurement: understand concepts of volume and relate volume to multiplication and to addition.</w:t>
            </w:r>
          </w:p>
        </w:tc>
        <w:tc>
          <w:tcPr>
            <w:tcW w:w="7015" w:type="dxa"/>
          </w:tcPr>
          <w:p w14:paraId="41EC8066" w14:textId="07E17B91" w:rsidR="009E22E2" w:rsidRPr="009E22E2" w:rsidRDefault="4337FC07" w:rsidP="0EC6442B">
            <w:pPr>
              <w:pStyle w:val="ListParagraph"/>
              <w:numPr>
                <w:ilvl w:val="0"/>
                <w:numId w:val="8"/>
              </w:numPr>
            </w:pPr>
            <w:r>
              <w:t xml:space="preserve">(Give the student </w:t>
            </w:r>
            <w:hyperlink r:id="rId29" w:history="1">
              <w:r w:rsidRPr="00F03000">
                <w:rPr>
                  <w:rStyle w:val="Hyperlink"/>
                </w:rPr>
                <w:t>th</w:t>
              </w:r>
              <w:r w:rsidR="00D73D87" w:rsidRPr="00F03000">
                <w:rPr>
                  <w:rStyle w:val="Hyperlink"/>
                </w:rPr>
                <w:t>is picture</w:t>
              </w:r>
            </w:hyperlink>
            <w:r>
              <w:t xml:space="preserve">). </w:t>
            </w:r>
          </w:p>
          <w:p w14:paraId="7921E7D8" w14:textId="3343B5ED" w:rsidR="009E22E2" w:rsidRPr="009E22E2" w:rsidRDefault="4337FC07" w:rsidP="0EC6442B">
            <w:pPr>
              <w:pStyle w:val="ListParagraph"/>
              <w:numPr>
                <w:ilvl w:val="1"/>
                <w:numId w:val="8"/>
              </w:numPr>
            </w:pPr>
            <w:r w:rsidRPr="0EC6442B">
              <w:t>How would you determine the volume of this right rectangular prism?</w:t>
            </w:r>
          </w:p>
          <w:p w14:paraId="1A2F57B1" w14:textId="4934F7E6" w:rsidR="009E22E2" w:rsidRPr="009E22E2" w:rsidRDefault="4F4640EE" w:rsidP="0EC6442B">
            <w:r>
              <w:rPr>
                <w:noProof/>
              </w:rPr>
              <w:drawing>
                <wp:inline distT="0" distB="0" distL="0" distR="0" wp14:anchorId="19179F64" wp14:editId="1EEDB010">
                  <wp:extent cx="2197311" cy="1480028"/>
                  <wp:effectExtent l="0" t="0" r="0" b="6350"/>
                  <wp:docPr id="1464588670" name="Picture 9" descr="A drawing of a cub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588670" name="Picture 9" descr="A drawing of a cube&#10;&#10;AI-generated content may be incorrect.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010" cy="1494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FA6983" w14:textId="77777777" w:rsidR="009E22E2" w:rsidRDefault="009E22E2" w:rsidP="009E22E2">
      <w:pPr>
        <w:rPr>
          <w:b/>
          <w:bCs/>
        </w:rPr>
      </w:pPr>
    </w:p>
    <w:p w14:paraId="16F4DFCA" w14:textId="0B808ABD" w:rsidR="00296045" w:rsidRDefault="009E22E2" w:rsidP="5AA07DE7">
      <w:pPr>
        <w:pStyle w:val="Heading1"/>
      </w:pPr>
      <w:bookmarkStart w:id="71" w:name="_Toc219642209"/>
      <w:r>
        <w:t>Statistics and Probability</w:t>
      </w:r>
      <w:bookmarkEnd w:id="7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3"/>
        <w:gridCol w:w="7227"/>
      </w:tblGrid>
      <w:tr w:rsidR="009E22E2" w:rsidRPr="009E22E2" w14:paraId="402872FE" w14:textId="77777777" w:rsidTr="700CA473">
        <w:tc>
          <w:tcPr>
            <w:tcW w:w="5113" w:type="dxa"/>
            <w:shd w:val="clear" w:color="auto" w:fill="D9D9D9" w:themeFill="background1" w:themeFillShade="D9"/>
          </w:tcPr>
          <w:p w14:paraId="2D3AA786" w14:textId="77777777" w:rsidR="009E22E2" w:rsidRPr="009E22E2" w:rsidRDefault="009E22E2" w:rsidP="003D3648">
            <w:pPr>
              <w:pStyle w:val="Heading2"/>
            </w:pPr>
            <w:bookmarkStart w:id="72" w:name="_Toc219642210"/>
            <w:r w:rsidRPr="009E22E2">
              <w:t>Grade 6</w:t>
            </w:r>
            <w:bookmarkEnd w:id="72"/>
          </w:p>
        </w:tc>
        <w:tc>
          <w:tcPr>
            <w:tcW w:w="4237" w:type="dxa"/>
            <w:shd w:val="clear" w:color="auto" w:fill="D9D9D9" w:themeFill="background1" w:themeFillShade="D9"/>
          </w:tcPr>
          <w:p w14:paraId="3E398823" w14:textId="77777777" w:rsidR="009E22E2" w:rsidRPr="0014398F" w:rsidRDefault="009E22E2" w:rsidP="42476E22">
            <w:pPr>
              <w:rPr>
                <w:b/>
                <w:bCs/>
              </w:rPr>
            </w:pPr>
          </w:p>
        </w:tc>
      </w:tr>
      <w:tr w:rsidR="009E22E2" w:rsidRPr="009E22E2" w14:paraId="037BF9AD" w14:textId="77777777" w:rsidTr="700CA473">
        <w:tc>
          <w:tcPr>
            <w:tcW w:w="5113" w:type="dxa"/>
          </w:tcPr>
          <w:p w14:paraId="6AD050AA" w14:textId="602CF0E2" w:rsidR="009E22E2" w:rsidRPr="009E22E2" w:rsidRDefault="4EEFD665">
            <w:pPr>
              <w:rPr>
                <w:b/>
                <w:bCs/>
              </w:rPr>
            </w:pPr>
            <w:r>
              <w:t>D</w:t>
            </w:r>
            <w:r w:rsidR="009E22E2">
              <w:t>evelop understanding of statistical variability.</w:t>
            </w:r>
          </w:p>
        </w:tc>
        <w:tc>
          <w:tcPr>
            <w:tcW w:w="4237" w:type="dxa"/>
          </w:tcPr>
          <w:p w14:paraId="61A91225" w14:textId="68D6E860" w:rsidR="009E22E2" w:rsidRPr="0014398F" w:rsidRDefault="4BBBC69A" w:rsidP="0EC6442B">
            <w:pPr>
              <w:pStyle w:val="ListParagraph"/>
              <w:numPr>
                <w:ilvl w:val="0"/>
                <w:numId w:val="55"/>
              </w:numPr>
            </w:pPr>
            <w:r>
              <w:t xml:space="preserve">How would you evaluate which of these questions would lead to </w:t>
            </w:r>
            <w:r w:rsidR="6683C1AB">
              <w:t xml:space="preserve">gathering </w:t>
            </w:r>
            <w:r>
              <w:t xml:space="preserve">better </w:t>
            </w:r>
            <w:r w:rsidR="5E78FAF7">
              <w:t xml:space="preserve">survey data? Explain your choice. </w:t>
            </w:r>
          </w:p>
          <w:p w14:paraId="54B37428" w14:textId="0A38F2BB" w:rsidR="009E22E2" w:rsidRPr="0014398F" w:rsidRDefault="5E78FAF7" w:rsidP="0EC6442B">
            <w:pPr>
              <w:pStyle w:val="ListParagraph"/>
              <w:numPr>
                <w:ilvl w:val="1"/>
                <w:numId w:val="55"/>
              </w:numPr>
            </w:pPr>
            <w:r>
              <w:t>What is your favorite sport to play in the summer?</w:t>
            </w:r>
            <w:r w:rsidR="2AC2EA67">
              <w:t xml:space="preserve"> OR</w:t>
            </w:r>
            <w:r>
              <w:t xml:space="preserve"> </w:t>
            </w:r>
            <w:proofErr w:type="gramStart"/>
            <w:r w:rsidR="5EEF2689">
              <w:t>Did</w:t>
            </w:r>
            <w:proofErr w:type="gramEnd"/>
            <w:r w:rsidR="5EEF2689">
              <w:t xml:space="preserve"> the girls’ basketball coach play sports over the summer?</w:t>
            </w:r>
          </w:p>
        </w:tc>
      </w:tr>
      <w:tr w:rsidR="009E22E2" w:rsidRPr="009E22E2" w14:paraId="44551A28" w14:textId="77777777" w:rsidTr="700CA473">
        <w:tc>
          <w:tcPr>
            <w:tcW w:w="5113" w:type="dxa"/>
          </w:tcPr>
          <w:p w14:paraId="46261ED7" w14:textId="77777777" w:rsidR="009E22E2" w:rsidRPr="009E22E2" w:rsidRDefault="009E22E2">
            <w:r w:rsidRPr="009E22E2">
              <w:t>Summarize and describe distributions.</w:t>
            </w:r>
          </w:p>
        </w:tc>
        <w:tc>
          <w:tcPr>
            <w:tcW w:w="4237" w:type="dxa"/>
          </w:tcPr>
          <w:p w14:paraId="4FEE781E" w14:textId="0491F510" w:rsidR="009E22E2" w:rsidRPr="009E22E2" w:rsidRDefault="3944C941" w:rsidP="0014398F">
            <w:pPr>
              <w:pStyle w:val="ListParagraph"/>
              <w:numPr>
                <w:ilvl w:val="0"/>
                <w:numId w:val="55"/>
              </w:numPr>
            </w:pPr>
            <w:r>
              <w:t xml:space="preserve">How would you create a dot plot for the data collected? </w:t>
            </w:r>
          </w:p>
          <w:p w14:paraId="1E84C4BB" w14:textId="6AE9B13F" w:rsidR="009E22E2" w:rsidRPr="009E22E2" w:rsidRDefault="3944C941" w:rsidP="0EC6442B">
            <w:pPr>
              <w:pStyle w:val="ListParagraph"/>
              <w:numPr>
                <w:ilvl w:val="1"/>
                <w:numId w:val="55"/>
              </w:numPr>
            </w:pPr>
            <w:r w:rsidRPr="0EC6442B">
              <w:t xml:space="preserve">The number of pets each student had in a fifth- grade classroom: </w:t>
            </w:r>
          </w:p>
          <w:p w14:paraId="63CA6110" w14:textId="7C9805C9" w:rsidR="009E22E2" w:rsidRPr="009E22E2" w:rsidRDefault="3944C941" w:rsidP="0EC6442B">
            <w:pPr>
              <w:pStyle w:val="ListParagraph"/>
              <w:numPr>
                <w:ilvl w:val="2"/>
                <w:numId w:val="55"/>
              </w:numPr>
            </w:pPr>
            <w:r w:rsidRPr="0EC6442B">
              <w:t>3,2,0,2,1,4,0,2,0,5,1,</w:t>
            </w:r>
            <w:r w:rsidR="59436BD6" w:rsidRPr="0EC6442B">
              <w:t>3</w:t>
            </w:r>
            <w:r w:rsidRPr="0EC6442B">
              <w:t>,2,4,0,1,3,2,5,</w:t>
            </w:r>
            <w:r w:rsidR="3F93407E" w:rsidRPr="0EC6442B">
              <w:t>3,1,2,0,3,1</w:t>
            </w:r>
          </w:p>
          <w:p w14:paraId="135D211F" w14:textId="6A08B6B4" w:rsidR="009E22E2" w:rsidRPr="009E22E2" w:rsidRDefault="3F93407E" w:rsidP="0EC6442B">
            <w:pPr>
              <w:pStyle w:val="ListParagraph"/>
              <w:numPr>
                <w:ilvl w:val="1"/>
                <w:numId w:val="55"/>
              </w:numPr>
            </w:pPr>
            <w:r w:rsidRPr="0EC6442B">
              <w:t xml:space="preserve">How would you determine how many students responded to the survey question? </w:t>
            </w:r>
          </w:p>
          <w:p w14:paraId="3F79F266" w14:textId="33500BF4" w:rsidR="009E22E2" w:rsidRPr="009E22E2" w:rsidRDefault="4FE537EC" w:rsidP="0EC6442B">
            <w:pPr>
              <w:pStyle w:val="ListParagraph"/>
              <w:numPr>
                <w:ilvl w:val="1"/>
                <w:numId w:val="55"/>
              </w:numPr>
            </w:pPr>
            <w:r w:rsidRPr="0EC6442B">
              <w:t xml:space="preserve">How would you determine the mean/average of the data? What does the mean/average tell you? </w:t>
            </w:r>
          </w:p>
        </w:tc>
      </w:tr>
      <w:tr w:rsidR="009E22E2" w:rsidRPr="009E22E2" w14:paraId="426BD7F6" w14:textId="77777777" w:rsidTr="700CA473">
        <w:tc>
          <w:tcPr>
            <w:tcW w:w="5113" w:type="dxa"/>
            <w:shd w:val="clear" w:color="auto" w:fill="D9D9D9" w:themeFill="background1" w:themeFillShade="D9"/>
          </w:tcPr>
          <w:p w14:paraId="0FD947FA" w14:textId="77777777" w:rsidR="009E22E2" w:rsidRPr="009E22E2" w:rsidRDefault="009E22E2" w:rsidP="003D3648">
            <w:pPr>
              <w:pStyle w:val="Heading2"/>
            </w:pPr>
            <w:bookmarkStart w:id="73" w:name="_Toc219642211"/>
            <w:r w:rsidRPr="009E22E2">
              <w:t>Grade 7</w:t>
            </w:r>
            <w:bookmarkEnd w:id="73"/>
          </w:p>
        </w:tc>
        <w:tc>
          <w:tcPr>
            <w:tcW w:w="4237" w:type="dxa"/>
            <w:shd w:val="clear" w:color="auto" w:fill="D9D9D9" w:themeFill="background1" w:themeFillShade="D9"/>
          </w:tcPr>
          <w:p w14:paraId="1DAAF453" w14:textId="77777777" w:rsidR="009E22E2" w:rsidRPr="009E22E2" w:rsidRDefault="009E22E2" w:rsidP="42476E22"/>
        </w:tc>
      </w:tr>
      <w:tr w:rsidR="009E22E2" w:rsidRPr="009E22E2" w14:paraId="3AED35F3" w14:textId="77777777" w:rsidTr="700CA473">
        <w:tc>
          <w:tcPr>
            <w:tcW w:w="5113" w:type="dxa"/>
          </w:tcPr>
          <w:p w14:paraId="3E48E0F8" w14:textId="77777777" w:rsidR="009E22E2" w:rsidRPr="009E22E2" w:rsidRDefault="009E22E2">
            <w:pPr>
              <w:rPr>
                <w:b/>
                <w:bCs/>
              </w:rPr>
            </w:pPr>
            <w:r w:rsidRPr="009E22E2">
              <w:t>Use random sampling to draw inferences about a population.</w:t>
            </w:r>
          </w:p>
        </w:tc>
        <w:tc>
          <w:tcPr>
            <w:tcW w:w="4237" w:type="dxa"/>
          </w:tcPr>
          <w:p w14:paraId="0CEB5374" w14:textId="41BBC3C4" w:rsidR="009E22E2" w:rsidRPr="0014398F" w:rsidRDefault="16B502D3" w:rsidP="5AA07DE7">
            <w:pPr>
              <w:pStyle w:val="ListParagraph"/>
              <w:numPr>
                <w:ilvl w:val="0"/>
                <w:numId w:val="55"/>
              </w:numPr>
            </w:pPr>
            <w:r>
              <w:t>If you sampled all the students in your math class and asked what their favorite pizza topping was, would you think that would be a good estimate of all people in the country?</w:t>
            </w:r>
          </w:p>
        </w:tc>
      </w:tr>
      <w:tr w:rsidR="009E22E2" w:rsidRPr="009E22E2" w14:paraId="0CDCF8A5" w14:textId="77777777" w:rsidTr="700CA473">
        <w:tc>
          <w:tcPr>
            <w:tcW w:w="5113" w:type="dxa"/>
          </w:tcPr>
          <w:p w14:paraId="393B7695" w14:textId="3CB5D82D" w:rsidR="009E22E2" w:rsidRPr="009E22E2" w:rsidRDefault="7BE4B066">
            <w:r>
              <w:lastRenderedPageBreak/>
              <w:t>D</w:t>
            </w:r>
            <w:r w:rsidR="009E22E2">
              <w:t>raw</w:t>
            </w:r>
            <w:r w:rsidR="009E22E2" w:rsidRPr="009E22E2">
              <w:t xml:space="preserve"> informal comparative inferences about two populations.</w:t>
            </w:r>
          </w:p>
        </w:tc>
        <w:tc>
          <w:tcPr>
            <w:tcW w:w="4237" w:type="dxa"/>
          </w:tcPr>
          <w:p w14:paraId="3F2FBCD5" w14:textId="51559D47" w:rsidR="009E22E2" w:rsidRDefault="6D0B6BDD" w:rsidP="0065188C">
            <w:pPr>
              <w:pStyle w:val="ListParagraph"/>
              <w:numPr>
                <w:ilvl w:val="0"/>
                <w:numId w:val="55"/>
              </w:numPr>
            </w:pPr>
            <w:r>
              <w:t xml:space="preserve">A softball coach records </w:t>
            </w:r>
            <w:r w:rsidR="216A52F4">
              <w:t xml:space="preserve">the </w:t>
            </w:r>
            <w:r w:rsidR="2E170502">
              <w:t xml:space="preserve">pitching speed of two pitchers on her team. </w:t>
            </w:r>
            <w:r w:rsidR="00AB0738" w:rsidRPr="00AB0738">
              <w:rPr>
                <w:i/>
                <w:iCs/>
              </w:rPr>
              <w:t xml:space="preserve">(Give student </w:t>
            </w:r>
            <w:hyperlink r:id="rId31" w:history="1">
              <w:r w:rsidR="00AB0738" w:rsidRPr="00A93762">
                <w:rPr>
                  <w:rStyle w:val="Hyperlink"/>
                  <w:i/>
                  <w:iCs/>
                </w:rPr>
                <w:t>this handout</w:t>
              </w:r>
            </w:hyperlink>
            <w:r w:rsidR="00AB0738" w:rsidRPr="00AB0738">
              <w:rPr>
                <w:i/>
                <w:iCs/>
              </w:rPr>
              <w:t>)</w:t>
            </w:r>
            <w:r w:rsidR="00743792">
              <w:t xml:space="preserve"> </w:t>
            </w:r>
          </w:p>
          <w:p w14:paraId="0EA08775" w14:textId="77777777" w:rsidR="003B3280" w:rsidRDefault="003B3280" w:rsidP="003B3280">
            <w:pPr>
              <w:pStyle w:val="ListParagraph"/>
              <w:numPr>
                <w:ilvl w:val="1"/>
                <w:numId w:val="55"/>
              </w:numPr>
            </w:pPr>
            <w:r>
              <w:t xml:space="preserve">Pitcher 1: </w:t>
            </w:r>
            <w:r w:rsidR="003345CB">
              <w:t xml:space="preserve">50, </w:t>
            </w:r>
            <w:r w:rsidR="00F8655F">
              <w:t xml:space="preserve">54, </w:t>
            </w:r>
            <w:r w:rsidR="00174409">
              <w:t xml:space="preserve">50, 55, </w:t>
            </w:r>
            <w:r w:rsidR="00FF21B6">
              <w:t>52, 60</w:t>
            </w:r>
          </w:p>
          <w:p w14:paraId="4ED47ADA" w14:textId="77777777" w:rsidR="00F17601" w:rsidRDefault="00F17601" w:rsidP="003B3280">
            <w:pPr>
              <w:pStyle w:val="ListParagraph"/>
              <w:numPr>
                <w:ilvl w:val="1"/>
                <w:numId w:val="55"/>
              </w:numPr>
            </w:pPr>
            <w:r>
              <w:t xml:space="preserve">Pitcher 2: </w:t>
            </w:r>
            <w:r w:rsidR="006743E5">
              <w:t xml:space="preserve">54, 52, 65, 60, </w:t>
            </w:r>
            <w:r w:rsidR="00D078B5">
              <w:t>54, 51</w:t>
            </w:r>
          </w:p>
          <w:p w14:paraId="06E68F9A" w14:textId="77777777" w:rsidR="00D078B5" w:rsidRDefault="00D078B5" w:rsidP="00D078B5">
            <w:pPr>
              <w:pStyle w:val="ListParagraph"/>
              <w:numPr>
                <w:ilvl w:val="0"/>
                <w:numId w:val="55"/>
              </w:numPr>
            </w:pPr>
            <w:r>
              <w:t xml:space="preserve">How would you calculate the mean throwing speed of each pitcher? </w:t>
            </w:r>
          </w:p>
          <w:p w14:paraId="4D66F15B" w14:textId="341539DE" w:rsidR="001170D0" w:rsidRDefault="001170D0" w:rsidP="00D078B5">
            <w:pPr>
              <w:pStyle w:val="ListParagraph"/>
              <w:numPr>
                <w:ilvl w:val="0"/>
                <w:numId w:val="55"/>
              </w:numPr>
            </w:pPr>
            <w:r>
              <w:t xml:space="preserve">How would you determine which pitcher throws at a faster rate? </w:t>
            </w:r>
          </w:p>
          <w:p w14:paraId="3940FAA9" w14:textId="6E4C884B" w:rsidR="00423A15" w:rsidRPr="009E22E2" w:rsidRDefault="00423A15" w:rsidP="00D078B5">
            <w:pPr>
              <w:pStyle w:val="ListParagraph"/>
              <w:numPr>
                <w:ilvl w:val="0"/>
                <w:numId w:val="55"/>
              </w:numPr>
            </w:pPr>
            <w:r>
              <w:t>How would you calculate the mean absolute deviation for each pitcher</w:t>
            </w:r>
            <w:r w:rsidR="001170D0">
              <w:t>?</w:t>
            </w:r>
          </w:p>
        </w:tc>
      </w:tr>
      <w:tr w:rsidR="009E22E2" w:rsidRPr="009E22E2" w14:paraId="4A1D85EE" w14:textId="77777777" w:rsidTr="700CA473">
        <w:tc>
          <w:tcPr>
            <w:tcW w:w="5113" w:type="dxa"/>
          </w:tcPr>
          <w:p w14:paraId="143B7DDA" w14:textId="77777777" w:rsidR="009E22E2" w:rsidRPr="009E22E2" w:rsidRDefault="009E22E2">
            <w:r w:rsidRPr="009E22E2">
              <w:t>Investigate chance processes and develop, use, and evaluate probability models.</w:t>
            </w:r>
          </w:p>
        </w:tc>
        <w:tc>
          <w:tcPr>
            <w:tcW w:w="4237" w:type="dxa"/>
          </w:tcPr>
          <w:p w14:paraId="2F438C64" w14:textId="17B2B845" w:rsidR="009E22E2" w:rsidRPr="009E22E2" w:rsidRDefault="7ED7DE7F" w:rsidP="0014398F">
            <w:pPr>
              <w:pStyle w:val="ListParagraph"/>
              <w:numPr>
                <w:ilvl w:val="0"/>
                <w:numId w:val="55"/>
              </w:numPr>
            </w:pPr>
            <w:r>
              <w:t xml:space="preserve">How would you explain what the word probability means? </w:t>
            </w:r>
          </w:p>
          <w:p w14:paraId="15ECD5EF" w14:textId="3C393B47" w:rsidR="009E22E2" w:rsidRPr="009E22E2" w:rsidRDefault="7ED7DE7F" w:rsidP="0014398F">
            <w:pPr>
              <w:pStyle w:val="ListParagraph"/>
              <w:numPr>
                <w:ilvl w:val="0"/>
                <w:numId w:val="55"/>
              </w:numPr>
            </w:pPr>
            <w:r>
              <w:t>(Give the student a 6-sided die)</w:t>
            </w:r>
          </w:p>
          <w:p w14:paraId="49E92728" w14:textId="1D4CD6D3" w:rsidR="009E22E2" w:rsidRPr="009E22E2" w:rsidRDefault="7ED7DE7F" w:rsidP="282BE138">
            <w:pPr>
              <w:pStyle w:val="ListParagraph"/>
              <w:numPr>
                <w:ilvl w:val="1"/>
                <w:numId w:val="55"/>
              </w:numPr>
            </w:pPr>
            <w:r>
              <w:t xml:space="preserve">If you roll this die once, how would you determine the probability that it will land on a 5? </w:t>
            </w:r>
          </w:p>
          <w:p w14:paraId="0B723D2E" w14:textId="46237C66" w:rsidR="009E22E2" w:rsidRPr="009E22E2" w:rsidRDefault="7ED7DE7F" w:rsidP="282BE138">
            <w:pPr>
              <w:pStyle w:val="ListParagraph"/>
              <w:numPr>
                <w:ilvl w:val="1"/>
                <w:numId w:val="55"/>
              </w:numPr>
            </w:pPr>
            <w:r>
              <w:t xml:space="preserve">If you roll this die once, how would you determine the probability that it will land on an even number? An odd number? </w:t>
            </w:r>
          </w:p>
          <w:p w14:paraId="15E813EE" w14:textId="42A8BE84" w:rsidR="009E22E2" w:rsidRDefault="7ED7DE7F" w:rsidP="282BE138">
            <w:pPr>
              <w:pStyle w:val="ListParagraph"/>
              <w:numPr>
                <w:ilvl w:val="1"/>
                <w:numId w:val="55"/>
              </w:numPr>
            </w:pPr>
            <w:r>
              <w:t xml:space="preserve">If you roll this die once, how would you determine the probability that it will land on the number 7? </w:t>
            </w:r>
          </w:p>
          <w:p w14:paraId="75DE33E9" w14:textId="62B96EC9" w:rsidR="0058721D" w:rsidRPr="009E22E2" w:rsidRDefault="4C2AB028" w:rsidP="282BE138">
            <w:pPr>
              <w:pStyle w:val="ListParagraph"/>
              <w:numPr>
                <w:ilvl w:val="1"/>
                <w:numId w:val="55"/>
              </w:numPr>
            </w:pPr>
            <w:r>
              <w:t>If you roll a 2</w:t>
            </w:r>
            <w:r w:rsidR="63316739">
              <w:t>, is it more likely your next roll would be a 5 or another 2?</w:t>
            </w:r>
          </w:p>
          <w:p w14:paraId="43BB2C88" w14:textId="21C06AB4" w:rsidR="009E22E2" w:rsidRPr="009E22E2" w:rsidRDefault="7ED7DE7F" w:rsidP="0014398F">
            <w:pPr>
              <w:pStyle w:val="ListParagraph"/>
              <w:numPr>
                <w:ilvl w:val="0"/>
                <w:numId w:val="55"/>
              </w:numPr>
            </w:pPr>
            <w:r>
              <w:t xml:space="preserve">(Give the student a 6-sided die and a penny) </w:t>
            </w:r>
          </w:p>
          <w:p w14:paraId="4957D89B" w14:textId="6DB35FBC" w:rsidR="009E22E2" w:rsidRPr="009E22E2" w:rsidRDefault="7ED7DE7F" w:rsidP="282BE138">
            <w:pPr>
              <w:pStyle w:val="ListParagraph"/>
              <w:numPr>
                <w:ilvl w:val="1"/>
                <w:numId w:val="55"/>
              </w:numPr>
            </w:pPr>
            <w:r>
              <w:t>If you roll this die</w:t>
            </w:r>
            <w:r w:rsidR="77441970">
              <w:t xml:space="preserve"> once</w:t>
            </w:r>
            <w:r>
              <w:t xml:space="preserve"> and flip this coin at the same time, what is the probability that you will land on a 4 and heads? </w:t>
            </w:r>
          </w:p>
        </w:tc>
      </w:tr>
      <w:tr w:rsidR="009E22E2" w:rsidRPr="009E22E2" w14:paraId="17D2A784" w14:textId="77777777" w:rsidTr="700CA473">
        <w:tc>
          <w:tcPr>
            <w:tcW w:w="5113" w:type="dxa"/>
            <w:shd w:val="clear" w:color="auto" w:fill="D9D9D9" w:themeFill="background1" w:themeFillShade="D9"/>
          </w:tcPr>
          <w:p w14:paraId="69A7CA35" w14:textId="77777777" w:rsidR="009E22E2" w:rsidRPr="009E22E2" w:rsidRDefault="009E22E2" w:rsidP="003D3648">
            <w:pPr>
              <w:pStyle w:val="Heading2"/>
            </w:pPr>
            <w:bookmarkStart w:id="74" w:name="_Toc219642212"/>
            <w:r w:rsidRPr="009E22E2">
              <w:t>Grade 8</w:t>
            </w:r>
            <w:bookmarkEnd w:id="74"/>
          </w:p>
        </w:tc>
        <w:tc>
          <w:tcPr>
            <w:tcW w:w="4237" w:type="dxa"/>
            <w:shd w:val="clear" w:color="auto" w:fill="D9D9D9" w:themeFill="background1" w:themeFillShade="D9"/>
          </w:tcPr>
          <w:p w14:paraId="65054FC8" w14:textId="77777777" w:rsidR="009E22E2" w:rsidRPr="009E22E2" w:rsidRDefault="009E22E2" w:rsidP="42476E22"/>
        </w:tc>
      </w:tr>
      <w:tr w:rsidR="009E22E2" w:rsidRPr="009E22E2" w14:paraId="1A984B24" w14:textId="77777777" w:rsidTr="700CA473">
        <w:tc>
          <w:tcPr>
            <w:tcW w:w="5113" w:type="dxa"/>
          </w:tcPr>
          <w:p w14:paraId="07713019" w14:textId="77777777" w:rsidR="009E22E2" w:rsidRPr="009E22E2" w:rsidRDefault="009E22E2">
            <w:r w:rsidRPr="009E22E2">
              <w:t>Investigate patterns of association in bivariate data.</w:t>
            </w:r>
          </w:p>
        </w:tc>
        <w:tc>
          <w:tcPr>
            <w:tcW w:w="4237" w:type="dxa"/>
          </w:tcPr>
          <w:p w14:paraId="05CFA0AF" w14:textId="12A355E6" w:rsidR="009E22E2" w:rsidRPr="0014398F" w:rsidRDefault="0A0B0BF1" w:rsidP="700CA473">
            <w:pPr>
              <w:pStyle w:val="ListParagraph"/>
              <w:numPr>
                <w:ilvl w:val="0"/>
                <w:numId w:val="1"/>
              </w:numPr>
            </w:pPr>
            <w:r w:rsidRPr="700CA473">
              <w:t xml:space="preserve">(Give the student a copy of the </w:t>
            </w:r>
            <w:hyperlink r:id="rId32" w:history="1">
              <w:r w:rsidRPr="00A93762">
                <w:rPr>
                  <w:rStyle w:val="Hyperlink"/>
                </w:rPr>
                <w:t>graph below</w:t>
              </w:r>
            </w:hyperlink>
            <w:r w:rsidRPr="700CA473">
              <w:t>)</w:t>
            </w:r>
          </w:p>
          <w:p w14:paraId="07823CCD" w14:textId="214F5675" w:rsidR="009E22E2" w:rsidRPr="0014398F" w:rsidRDefault="37E1A071" w:rsidP="700CA473">
            <w:pPr>
              <w:pStyle w:val="ListParagraph"/>
            </w:pPr>
            <w:r w:rsidRPr="700CA473">
              <w:t>A college hockey coach recorded the number of hours his forwards practiced</w:t>
            </w:r>
            <w:r w:rsidR="2F372DB8" w:rsidRPr="700CA473">
              <w:t xml:space="preserve"> for a week and the percentage of goals they </w:t>
            </w:r>
            <w:r w:rsidR="6501E0E0" w:rsidRPr="700CA473">
              <w:t>scored</w:t>
            </w:r>
            <w:r w:rsidR="2F372DB8" w:rsidRPr="700CA473">
              <w:t xml:space="preserve">. </w:t>
            </w:r>
          </w:p>
          <w:p w14:paraId="5BD1A154" w14:textId="4DF1C37C" w:rsidR="009E22E2" w:rsidRPr="0014398F" w:rsidRDefault="4EADED69" w:rsidP="700CA473">
            <w:pPr>
              <w:pStyle w:val="ListParagraph"/>
              <w:numPr>
                <w:ilvl w:val="1"/>
                <w:numId w:val="1"/>
              </w:numPr>
            </w:pPr>
            <w:r w:rsidRPr="700CA473">
              <w:t>How would you describe the pattern of association</w:t>
            </w:r>
            <w:r w:rsidR="4FE7A980" w:rsidRPr="700CA473">
              <w:t>?</w:t>
            </w:r>
          </w:p>
          <w:p w14:paraId="275C0E5D" w14:textId="483AAC58" w:rsidR="009E22E2" w:rsidRPr="0014398F" w:rsidRDefault="511E149C" w:rsidP="700CA473">
            <w:pPr>
              <w:pStyle w:val="ListParagraph"/>
              <w:numPr>
                <w:ilvl w:val="1"/>
                <w:numId w:val="1"/>
              </w:numPr>
            </w:pPr>
            <w:r w:rsidRPr="700CA473">
              <w:t xml:space="preserve">If you were to draw a straight line, </w:t>
            </w:r>
            <w:r w:rsidR="4544C18C" w:rsidRPr="700CA473">
              <w:t xml:space="preserve">how </w:t>
            </w:r>
            <w:r w:rsidRPr="700CA473">
              <w:t xml:space="preserve">would </w:t>
            </w:r>
            <w:r w:rsidR="5116BCEC" w:rsidRPr="700CA473">
              <w:t xml:space="preserve">you know if </w:t>
            </w:r>
            <w:r w:rsidRPr="700CA473">
              <w:t>it best fit</w:t>
            </w:r>
            <w:r w:rsidR="252F5E3D" w:rsidRPr="700CA473">
              <w:t>s</w:t>
            </w:r>
            <w:r w:rsidRPr="700CA473">
              <w:t xml:space="preserve"> the data? </w:t>
            </w:r>
          </w:p>
          <w:p w14:paraId="55A9854D" w14:textId="1D9E45C9" w:rsidR="009E22E2" w:rsidRPr="0014398F" w:rsidRDefault="009E22E2" w:rsidP="700CA473"/>
          <w:p w14:paraId="1E19A759" w14:textId="3FFCA0FB" w:rsidR="009E22E2" w:rsidRPr="0014398F" w:rsidRDefault="4E61A64D" w:rsidP="700CA473">
            <w:r>
              <w:rPr>
                <w:noProof/>
              </w:rPr>
              <w:lastRenderedPageBreak/>
              <w:drawing>
                <wp:inline distT="0" distB="0" distL="0" distR="0" wp14:anchorId="5C86C5EB" wp14:editId="5368209E">
                  <wp:extent cx="4438650" cy="2724150"/>
                  <wp:effectExtent l="0" t="0" r="0" b="0"/>
                  <wp:docPr id="38878673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786738" name="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0" cy="272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4EEAF4" w14:textId="39231D24" w:rsidR="009E22E2" w:rsidRPr="0014398F" w:rsidRDefault="009E22E2" w:rsidP="700CA473"/>
        </w:tc>
      </w:tr>
    </w:tbl>
    <w:p w14:paraId="207EC9A2" w14:textId="77777777" w:rsidR="00607012" w:rsidRDefault="00607012" w:rsidP="4B2EC350">
      <w:pPr>
        <w:pStyle w:val="Heading1"/>
      </w:pPr>
      <w:r>
        <w:lastRenderedPageBreak/>
        <w:br w:type="page"/>
      </w:r>
    </w:p>
    <w:p w14:paraId="641042EB" w14:textId="21D9181D" w:rsidR="009E22E2" w:rsidRPr="00A22862" w:rsidRDefault="00A22862" w:rsidP="4B2EC350">
      <w:pPr>
        <w:pStyle w:val="Heading1"/>
      </w:pPr>
      <w:bookmarkStart w:id="75" w:name="_Toc219642213"/>
      <w:r>
        <w:lastRenderedPageBreak/>
        <w:t>Geometry</w:t>
      </w:r>
      <w:bookmarkEnd w:id="7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C40C86" w:rsidRPr="00A22862" w14:paraId="6B6FDA88" w14:textId="227ABCB1" w:rsidTr="00F21942">
        <w:tc>
          <w:tcPr>
            <w:tcW w:w="2335" w:type="dxa"/>
            <w:shd w:val="clear" w:color="auto" w:fill="D9D9D9" w:themeFill="background1" w:themeFillShade="D9"/>
          </w:tcPr>
          <w:p w14:paraId="19E11859" w14:textId="0F841276" w:rsidR="00A22862" w:rsidRPr="00A22862" w:rsidRDefault="00A22862" w:rsidP="003D3648">
            <w:pPr>
              <w:pStyle w:val="Heading2"/>
            </w:pPr>
            <w:bookmarkStart w:id="76" w:name="_Toc219642214"/>
            <w:r w:rsidRPr="00A22862">
              <w:t>Grade K</w:t>
            </w:r>
            <w:bookmarkEnd w:id="76"/>
          </w:p>
        </w:tc>
        <w:tc>
          <w:tcPr>
            <w:tcW w:w="7015" w:type="dxa"/>
            <w:shd w:val="clear" w:color="auto" w:fill="D9D9D9" w:themeFill="background1" w:themeFillShade="D9"/>
          </w:tcPr>
          <w:p w14:paraId="59A5A3BF" w14:textId="77777777" w:rsidR="00A22862" w:rsidRPr="00A22862" w:rsidRDefault="00A2286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C40C86" w:rsidRPr="00A22862" w14:paraId="7DDF0B51" w14:textId="4287C13C" w:rsidTr="00F21942">
        <w:tc>
          <w:tcPr>
            <w:tcW w:w="2335" w:type="dxa"/>
          </w:tcPr>
          <w:p w14:paraId="3D1F8932" w14:textId="77777777" w:rsidR="00A22862" w:rsidRPr="00A22862" w:rsidRDefault="00A22862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Identify and describe shapes.</w:t>
            </w:r>
          </w:p>
        </w:tc>
        <w:tc>
          <w:tcPr>
            <w:tcW w:w="7015" w:type="dxa"/>
          </w:tcPr>
          <w:p w14:paraId="6D0CF562" w14:textId="7A4DFD0A" w:rsidR="00A22862" w:rsidRPr="00A22862" w:rsidRDefault="00BC0905" w:rsidP="4B2EC350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kern w:val="0"/>
                <w14:ligatures w14:val="none"/>
              </w:rPr>
            </w:pPr>
            <w:r w:rsidRPr="0014398F">
              <w:rPr>
                <w:rFonts w:eastAsiaTheme="minorEastAsia"/>
              </w:rPr>
              <w:t xml:space="preserve">How would you draw a triangle/rectangle? </w:t>
            </w:r>
            <w:r w:rsidR="00BA76D9">
              <w:rPr>
                <w:rFonts w:eastAsiaTheme="minorEastAsia"/>
              </w:rPr>
              <w:t xml:space="preserve">How do you know it is </w:t>
            </w:r>
            <w:r w:rsidRPr="0014398F">
              <w:rPr>
                <w:rFonts w:eastAsiaTheme="minorEastAsia"/>
              </w:rPr>
              <w:t>a triangle/rectangle?</w:t>
            </w:r>
          </w:p>
        </w:tc>
      </w:tr>
      <w:tr w:rsidR="00C40C86" w:rsidRPr="00A22862" w14:paraId="62417176" w14:textId="252EA198" w:rsidTr="00F21942">
        <w:tc>
          <w:tcPr>
            <w:tcW w:w="2335" w:type="dxa"/>
          </w:tcPr>
          <w:p w14:paraId="70C21F8E" w14:textId="4D9B523F" w:rsidR="00A22862" w:rsidRPr="00A22862" w:rsidRDefault="6B5455FA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A</w:t>
            </w:r>
            <w:r w:rsidR="00A22862" w:rsidRPr="4E0A7A6D">
              <w:rPr>
                <w:rFonts w:eastAsiaTheme="minorEastAsia"/>
                <w:color w:val="000000"/>
                <w:kern w:val="0"/>
                <w14:ligatures w14:val="none"/>
              </w:rPr>
              <w:t>nalyze, compare, create, and compose shapes.</w:t>
            </w:r>
          </w:p>
        </w:tc>
        <w:tc>
          <w:tcPr>
            <w:tcW w:w="7015" w:type="dxa"/>
          </w:tcPr>
          <w:p w14:paraId="540D07A7" w14:textId="44937799" w:rsidR="00A22862" w:rsidRPr="0014398F" w:rsidRDefault="6C4C21F2" w:rsidP="4DB5DC0B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DB5DC0B">
              <w:rPr>
                <w:rFonts w:eastAsiaTheme="minorEastAsia"/>
                <w:color w:val="000000" w:themeColor="text1"/>
              </w:rPr>
              <w:t xml:space="preserve">(Have pattern blocks of different </w:t>
            </w:r>
            <w:r w:rsidR="50D6A947" w:rsidRPr="4DB5DC0B">
              <w:rPr>
                <w:rFonts w:eastAsiaTheme="minorEastAsia"/>
                <w:color w:val="000000" w:themeColor="text1"/>
              </w:rPr>
              <w:t xml:space="preserve">shapes and </w:t>
            </w:r>
            <w:r w:rsidRPr="4DB5DC0B">
              <w:rPr>
                <w:rFonts w:eastAsiaTheme="minorEastAsia"/>
                <w:color w:val="000000" w:themeColor="text1"/>
              </w:rPr>
              <w:t>sizes available)</w:t>
            </w:r>
          </w:p>
          <w:p w14:paraId="08FA1AC4" w14:textId="6EA489F5" w:rsidR="00A22862" w:rsidRPr="0014398F" w:rsidRDefault="5660966D" w:rsidP="4DB5DC0B">
            <w:pPr>
              <w:pStyle w:val="ListParagraph"/>
              <w:numPr>
                <w:ilvl w:val="1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DB5DC0B">
              <w:rPr>
                <w:rFonts w:eastAsiaTheme="minorEastAsia"/>
                <w:color w:val="000000" w:themeColor="text1"/>
              </w:rPr>
              <w:t xml:space="preserve">Choose 2 shapes to compare. How are the 2 shapes different? What makes the 2 shapes different? How are the 2 shapes similar? What makes them similar? </w:t>
            </w:r>
          </w:p>
        </w:tc>
      </w:tr>
      <w:tr w:rsidR="00C40C86" w:rsidRPr="00A22862" w14:paraId="4482B84D" w14:textId="7DE17CCF" w:rsidTr="00F21942">
        <w:tc>
          <w:tcPr>
            <w:tcW w:w="2335" w:type="dxa"/>
            <w:shd w:val="clear" w:color="auto" w:fill="D9D9D9" w:themeFill="background1" w:themeFillShade="D9"/>
          </w:tcPr>
          <w:p w14:paraId="03AAA4D9" w14:textId="77777777" w:rsidR="00A22862" w:rsidRPr="00A22862" w:rsidRDefault="00A22862" w:rsidP="003D3648">
            <w:pPr>
              <w:pStyle w:val="Heading2"/>
            </w:pPr>
            <w:bookmarkStart w:id="77" w:name="_Toc219642215"/>
            <w:r w:rsidRPr="4E0A7A6D">
              <w:t>Grade 1</w:t>
            </w:r>
            <w:bookmarkEnd w:id="77"/>
          </w:p>
        </w:tc>
        <w:tc>
          <w:tcPr>
            <w:tcW w:w="7015" w:type="dxa"/>
            <w:shd w:val="clear" w:color="auto" w:fill="D9D9D9" w:themeFill="background1" w:themeFillShade="D9"/>
          </w:tcPr>
          <w:p w14:paraId="4E7E0676" w14:textId="77777777" w:rsidR="00A22862" w:rsidRPr="0014398F" w:rsidRDefault="00A22862" w:rsidP="42476E22">
            <w:pPr>
              <w:pStyle w:val="ListParagraph"/>
              <w:rPr>
                <w:rFonts w:eastAsiaTheme="minorEastAsia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C40C86" w:rsidRPr="00A22862" w14:paraId="27DDD919" w14:textId="53CAC10C" w:rsidTr="00F21942">
        <w:tc>
          <w:tcPr>
            <w:tcW w:w="2335" w:type="dxa"/>
          </w:tcPr>
          <w:p w14:paraId="65E546E6" w14:textId="2E91E2C3" w:rsidR="00A22862" w:rsidRPr="00A22862" w:rsidRDefault="28B8D266" w:rsidP="42476E22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/>
                <w:kern w:val="0"/>
                <w14:ligatures w14:val="none"/>
              </w:rPr>
              <w:t>R</w:t>
            </w:r>
            <w:r w:rsidR="00A22862" w:rsidRPr="42476E22">
              <w:rPr>
                <w:rFonts w:eastAsiaTheme="minorEastAsia"/>
                <w:color w:val="000000"/>
                <w:kern w:val="0"/>
                <w14:ligatures w14:val="none"/>
              </w:rPr>
              <w:t>eason with shapes and their attributes.</w:t>
            </w:r>
          </w:p>
        </w:tc>
        <w:tc>
          <w:tcPr>
            <w:tcW w:w="7015" w:type="dxa"/>
          </w:tcPr>
          <w:p w14:paraId="245CBD95" w14:textId="0C68920A" w:rsidR="00A22862" w:rsidRPr="0014398F" w:rsidRDefault="0D113052" w:rsidP="4B2EC350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0EC6442B">
              <w:rPr>
                <w:rFonts w:eastAsiaTheme="minorEastAsia"/>
                <w:color w:val="000000" w:themeColor="text1"/>
              </w:rPr>
              <w:t xml:space="preserve">How would you draw a square/rectangle? </w:t>
            </w:r>
            <w:r w:rsidR="00BA76D9">
              <w:rPr>
                <w:rFonts w:eastAsiaTheme="minorEastAsia"/>
                <w:color w:val="000000" w:themeColor="text1"/>
              </w:rPr>
              <w:t xml:space="preserve">How do you know it is </w:t>
            </w:r>
            <w:r w:rsidRPr="0EC6442B">
              <w:rPr>
                <w:rFonts w:eastAsiaTheme="minorEastAsia"/>
                <w:color w:val="000000" w:themeColor="text1"/>
              </w:rPr>
              <w:t>a square/rectangle?</w:t>
            </w:r>
          </w:p>
        </w:tc>
      </w:tr>
      <w:tr w:rsidR="00C40C86" w:rsidRPr="00A22862" w14:paraId="5EF044AC" w14:textId="14E1B6E7" w:rsidTr="00F21942">
        <w:tc>
          <w:tcPr>
            <w:tcW w:w="2335" w:type="dxa"/>
            <w:shd w:val="clear" w:color="auto" w:fill="D9D9D9" w:themeFill="background1" w:themeFillShade="D9"/>
          </w:tcPr>
          <w:p w14:paraId="04DE4B02" w14:textId="77777777" w:rsidR="00A22862" w:rsidRPr="00A22862" w:rsidRDefault="00A22862" w:rsidP="003D3648">
            <w:pPr>
              <w:pStyle w:val="Heading2"/>
            </w:pPr>
            <w:bookmarkStart w:id="78" w:name="_Toc219642216"/>
            <w:r w:rsidRPr="4E0A7A6D">
              <w:t>Grade 2</w:t>
            </w:r>
            <w:bookmarkEnd w:id="78"/>
          </w:p>
        </w:tc>
        <w:tc>
          <w:tcPr>
            <w:tcW w:w="7015" w:type="dxa"/>
            <w:shd w:val="clear" w:color="auto" w:fill="D9D9D9" w:themeFill="background1" w:themeFillShade="D9"/>
          </w:tcPr>
          <w:p w14:paraId="3232711E" w14:textId="77777777" w:rsidR="00A22862" w:rsidRPr="0014398F" w:rsidRDefault="00A22862" w:rsidP="42476E22">
            <w:pPr>
              <w:pStyle w:val="ListParagraph"/>
              <w:rPr>
                <w:rFonts w:eastAsiaTheme="minorEastAsia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C40C86" w:rsidRPr="00A22862" w14:paraId="5CFFC2B8" w14:textId="542A6463" w:rsidTr="00F21942">
        <w:tc>
          <w:tcPr>
            <w:tcW w:w="2335" w:type="dxa"/>
          </w:tcPr>
          <w:p w14:paraId="4287561F" w14:textId="6BA56269" w:rsidR="00A22862" w:rsidRPr="00A22862" w:rsidRDefault="153C98C0" w:rsidP="42476E22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/>
                <w:kern w:val="0"/>
                <w14:ligatures w14:val="none"/>
              </w:rPr>
              <w:t>R</w:t>
            </w:r>
            <w:r w:rsidR="00A22862" w:rsidRPr="42476E22">
              <w:rPr>
                <w:rFonts w:eastAsiaTheme="minorEastAsia"/>
                <w:color w:val="000000"/>
                <w:kern w:val="0"/>
                <w14:ligatures w14:val="none"/>
              </w:rPr>
              <w:t>eason with shapes and their attributes.</w:t>
            </w:r>
          </w:p>
        </w:tc>
        <w:tc>
          <w:tcPr>
            <w:tcW w:w="7015" w:type="dxa"/>
          </w:tcPr>
          <w:p w14:paraId="3CC7FAC1" w14:textId="24B2B5CB" w:rsidR="00F52238" w:rsidRPr="0014398F" w:rsidRDefault="698C8158" w:rsidP="0014398F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</w:rPr>
            </w:pPr>
            <w:r w:rsidRPr="0EC6442B">
              <w:rPr>
                <w:rFonts w:eastAsiaTheme="minorEastAsia"/>
              </w:rPr>
              <w:t xml:space="preserve">How would you draw a triangle/rectangle? </w:t>
            </w:r>
            <w:r w:rsidR="00BA76D9">
              <w:rPr>
                <w:rFonts w:eastAsiaTheme="minorEastAsia"/>
              </w:rPr>
              <w:t xml:space="preserve">How do you know it is </w:t>
            </w:r>
            <w:r w:rsidRPr="0EC6442B">
              <w:rPr>
                <w:rFonts w:eastAsiaTheme="minorEastAsia"/>
              </w:rPr>
              <w:t>a triangle/rectangle?</w:t>
            </w:r>
          </w:p>
          <w:p w14:paraId="285556C7" w14:textId="14E47653" w:rsidR="2EBB9A22" w:rsidRDefault="2EBB9A22" w:rsidP="0EC6442B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</w:rPr>
            </w:pPr>
            <w:r w:rsidRPr="0EC6442B">
              <w:rPr>
                <w:rFonts w:eastAsiaTheme="minorEastAsia"/>
              </w:rPr>
              <w:t xml:space="preserve">(Give the student an image of a cube) </w:t>
            </w:r>
          </w:p>
          <w:p w14:paraId="795A17A8" w14:textId="5B082161" w:rsidR="00AB06F5" w:rsidRPr="00A22862" w:rsidRDefault="440C595C" w:rsidP="4B2EC350">
            <w:pPr>
              <w:pStyle w:val="ListParagraph"/>
              <w:numPr>
                <w:ilvl w:val="1"/>
                <w:numId w:val="55"/>
              </w:numPr>
              <w:rPr>
                <w:rFonts w:eastAsiaTheme="minorEastAsia"/>
                <w:kern w:val="0"/>
                <w14:ligatures w14:val="none"/>
              </w:rPr>
            </w:pPr>
            <w:r w:rsidRPr="4B2EC350">
              <w:rPr>
                <w:rFonts w:eastAsiaTheme="minorEastAsia"/>
              </w:rPr>
              <w:t xml:space="preserve">What </w:t>
            </w:r>
            <w:r w:rsidR="002A7826">
              <w:rPr>
                <w:rFonts w:eastAsiaTheme="minorEastAsia"/>
              </w:rPr>
              <w:t>would you call</w:t>
            </w:r>
            <w:r w:rsidR="2EBB9A22" w:rsidRPr="0EC6442B">
              <w:rPr>
                <w:rFonts w:eastAsiaTheme="minorEastAsia"/>
              </w:rPr>
              <w:t xml:space="preserve"> this shape? </w:t>
            </w:r>
          </w:p>
        </w:tc>
      </w:tr>
      <w:tr w:rsidR="00C40C86" w:rsidRPr="00A22862" w14:paraId="10433E17" w14:textId="104A853D" w:rsidTr="00F21942">
        <w:tc>
          <w:tcPr>
            <w:tcW w:w="2335" w:type="dxa"/>
            <w:shd w:val="clear" w:color="auto" w:fill="D9D9D9" w:themeFill="background1" w:themeFillShade="D9"/>
          </w:tcPr>
          <w:p w14:paraId="5ADDF66B" w14:textId="77777777" w:rsidR="00A22862" w:rsidRPr="00A22862" w:rsidRDefault="00A22862" w:rsidP="003D3648">
            <w:pPr>
              <w:pStyle w:val="Heading2"/>
            </w:pPr>
            <w:bookmarkStart w:id="79" w:name="_Toc219642217"/>
            <w:r w:rsidRPr="4E0A7A6D">
              <w:t>Grade 3</w:t>
            </w:r>
            <w:bookmarkEnd w:id="79"/>
          </w:p>
        </w:tc>
        <w:tc>
          <w:tcPr>
            <w:tcW w:w="7015" w:type="dxa"/>
            <w:shd w:val="clear" w:color="auto" w:fill="D9D9D9" w:themeFill="background1" w:themeFillShade="D9"/>
          </w:tcPr>
          <w:p w14:paraId="15E63CB8" w14:textId="77777777" w:rsidR="00A22862" w:rsidRPr="0014398F" w:rsidRDefault="00A22862" w:rsidP="42476E22">
            <w:pPr>
              <w:pStyle w:val="ListParagraph"/>
              <w:rPr>
                <w:rFonts w:eastAsiaTheme="minorEastAsia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C40C86" w:rsidRPr="00A22862" w14:paraId="03923F9A" w14:textId="3CB4243A" w:rsidTr="00F21942">
        <w:tc>
          <w:tcPr>
            <w:tcW w:w="2335" w:type="dxa"/>
          </w:tcPr>
          <w:p w14:paraId="7EB1BC50" w14:textId="07D1113B" w:rsidR="00A22862" w:rsidRPr="00A22862" w:rsidRDefault="2D2DB846" w:rsidP="42476E22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/>
                <w:kern w:val="0"/>
                <w14:ligatures w14:val="none"/>
              </w:rPr>
              <w:t>R</w:t>
            </w:r>
            <w:r w:rsidR="00A22862" w:rsidRPr="42476E22">
              <w:rPr>
                <w:rFonts w:eastAsiaTheme="minorEastAsia"/>
                <w:color w:val="000000"/>
                <w:kern w:val="0"/>
                <w14:ligatures w14:val="none"/>
              </w:rPr>
              <w:t>eason with shapes and their attributes.</w:t>
            </w:r>
          </w:p>
        </w:tc>
        <w:tc>
          <w:tcPr>
            <w:tcW w:w="7015" w:type="dxa"/>
          </w:tcPr>
          <w:p w14:paraId="65DEA68D" w14:textId="7BD9AD59" w:rsidR="00A22862" w:rsidRPr="0014398F" w:rsidRDefault="61A5B2F1" w:rsidP="4B2EC350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  <w:color w:val="000000" w:themeColor="text1"/>
              </w:rPr>
            </w:pPr>
            <w:r w:rsidRPr="0EC6442B">
              <w:rPr>
                <w:rFonts w:eastAsiaTheme="minorEastAsia"/>
                <w:color w:val="000000" w:themeColor="text1"/>
              </w:rPr>
              <w:t xml:space="preserve">How would you draw a rhombus/rectangle? </w:t>
            </w:r>
            <w:r w:rsidR="00BA76D9">
              <w:rPr>
                <w:rFonts w:eastAsiaTheme="minorEastAsia"/>
                <w:color w:val="000000" w:themeColor="text1"/>
              </w:rPr>
              <w:t xml:space="preserve">How do you know it is </w:t>
            </w:r>
            <w:r w:rsidRPr="0EC6442B">
              <w:rPr>
                <w:rFonts w:eastAsiaTheme="minorEastAsia"/>
                <w:color w:val="000000" w:themeColor="text1"/>
              </w:rPr>
              <w:t>a rhombus/rectangle?</w:t>
            </w:r>
            <w:r w:rsidR="174B7D89" w:rsidRPr="0EC6442B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00C40C86" w:rsidRPr="00A22862" w14:paraId="1007EB5F" w14:textId="29A85520" w:rsidTr="00F21942">
        <w:tc>
          <w:tcPr>
            <w:tcW w:w="2335" w:type="dxa"/>
            <w:shd w:val="clear" w:color="auto" w:fill="D9D9D9" w:themeFill="background1" w:themeFillShade="D9"/>
          </w:tcPr>
          <w:p w14:paraId="1C9EB80F" w14:textId="77777777" w:rsidR="00A22862" w:rsidRPr="00A22862" w:rsidRDefault="00A22862" w:rsidP="003D3648">
            <w:pPr>
              <w:pStyle w:val="Heading2"/>
            </w:pPr>
            <w:bookmarkStart w:id="80" w:name="_Toc219642218"/>
            <w:r w:rsidRPr="4E0A7A6D">
              <w:t>Grade 4</w:t>
            </w:r>
            <w:bookmarkEnd w:id="80"/>
          </w:p>
        </w:tc>
        <w:tc>
          <w:tcPr>
            <w:tcW w:w="7015" w:type="dxa"/>
            <w:shd w:val="clear" w:color="auto" w:fill="D9D9D9" w:themeFill="background1" w:themeFillShade="D9"/>
          </w:tcPr>
          <w:p w14:paraId="39D687AA" w14:textId="77777777" w:rsidR="00A22862" w:rsidRPr="0014398F" w:rsidRDefault="00A22862" w:rsidP="42476E22">
            <w:pPr>
              <w:pStyle w:val="ListParagraph"/>
              <w:rPr>
                <w:rFonts w:eastAsiaTheme="minorEastAsia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C40C86" w:rsidRPr="00A22862" w14:paraId="39AFF49D" w14:textId="761F52D5" w:rsidTr="00F21942">
        <w:tc>
          <w:tcPr>
            <w:tcW w:w="2335" w:type="dxa"/>
          </w:tcPr>
          <w:p w14:paraId="1ADD5FC6" w14:textId="19F14030" w:rsidR="00A22862" w:rsidRPr="00A22862" w:rsidRDefault="1ED1A495" w:rsidP="42476E22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/>
                <w:kern w:val="0"/>
                <w14:ligatures w14:val="none"/>
              </w:rPr>
              <w:t>D</w:t>
            </w:r>
            <w:r w:rsidR="00A22862" w:rsidRPr="42476E22">
              <w:rPr>
                <w:rFonts w:eastAsiaTheme="minorEastAsia"/>
                <w:color w:val="000000"/>
                <w:kern w:val="0"/>
                <w14:ligatures w14:val="none"/>
              </w:rPr>
              <w:t xml:space="preserve">raw and identify lines and </w:t>
            </w:r>
            <w:proofErr w:type="gramStart"/>
            <w:r w:rsidR="00A22862" w:rsidRPr="42476E22">
              <w:rPr>
                <w:rFonts w:eastAsiaTheme="minorEastAsia"/>
                <w:color w:val="000000"/>
                <w:kern w:val="0"/>
                <w14:ligatures w14:val="none"/>
              </w:rPr>
              <w:t>angles, and</w:t>
            </w:r>
            <w:proofErr w:type="gramEnd"/>
            <w:r w:rsidR="00A22862" w:rsidRPr="42476E22">
              <w:rPr>
                <w:rFonts w:eastAsiaTheme="minorEastAsia"/>
                <w:color w:val="000000"/>
                <w:kern w:val="0"/>
                <w14:ligatures w14:val="none"/>
              </w:rPr>
              <w:t xml:space="preserve"> classify shapes by properties of their lines and angles.</w:t>
            </w:r>
          </w:p>
        </w:tc>
        <w:tc>
          <w:tcPr>
            <w:tcW w:w="7015" w:type="dxa"/>
          </w:tcPr>
          <w:p w14:paraId="55B9D17B" w14:textId="77777777" w:rsidR="00A22862" w:rsidRPr="0014398F" w:rsidRDefault="40509C9E" w:rsidP="42476E22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</w:rPr>
            </w:pPr>
            <w:r w:rsidRPr="169B4C9E">
              <w:rPr>
                <w:rFonts w:eastAsiaTheme="minorEastAsia"/>
              </w:rPr>
              <w:t>How would you draw an angle that was 90 degrees?  180 degrees?</w:t>
            </w:r>
          </w:p>
          <w:p w14:paraId="7D90A05C" w14:textId="77777777" w:rsidR="00011687" w:rsidRPr="0014398F" w:rsidRDefault="00011687" w:rsidP="0014398F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</w:rPr>
            </w:pPr>
            <w:r w:rsidRPr="0014398F">
              <w:rPr>
                <w:rFonts w:eastAsiaTheme="minorEastAsia"/>
              </w:rPr>
              <w:t>How would you draw parallel lines?</w:t>
            </w:r>
          </w:p>
          <w:p w14:paraId="2AB9998F" w14:textId="28E3224E" w:rsidR="00011687" w:rsidRPr="0014398F" w:rsidRDefault="007C5E5D" w:rsidP="0014398F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0014398F">
              <w:rPr>
                <w:rFonts w:eastAsiaTheme="minorEastAsia"/>
              </w:rPr>
              <w:t>How would you draw perpendicular lines?</w:t>
            </w:r>
          </w:p>
        </w:tc>
      </w:tr>
      <w:tr w:rsidR="00C40C86" w:rsidRPr="00A22862" w14:paraId="1B829BF7" w14:textId="2D44D73F" w:rsidTr="00F21942">
        <w:tc>
          <w:tcPr>
            <w:tcW w:w="2335" w:type="dxa"/>
            <w:shd w:val="clear" w:color="auto" w:fill="D9D9D9" w:themeFill="background1" w:themeFillShade="D9"/>
          </w:tcPr>
          <w:p w14:paraId="2E480207" w14:textId="77777777" w:rsidR="00A22862" w:rsidRPr="00A22862" w:rsidRDefault="00A22862" w:rsidP="003D3648">
            <w:pPr>
              <w:pStyle w:val="Heading2"/>
            </w:pPr>
            <w:bookmarkStart w:id="81" w:name="_Toc219642219"/>
            <w:r w:rsidRPr="4E0A7A6D">
              <w:t>Grade 5</w:t>
            </w:r>
            <w:bookmarkEnd w:id="81"/>
          </w:p>
        </w:tc>
        <w:tc>
          <w:tcPr>
            <w:tcW w:w="7015" w:type="dxa"/>
            <w:shd w:val="clear" w:color="auto" w:fill="D9D9D9" w:themeFill="background1" w:themeFillShade="D9"/>
          </w:tcPr>
          <w:p w14:paraId="45024CA0" w14:textId="77777777" w:rsidR="00A22862" w:rsidRPr="0014398F" w:rsidRDefault="00A22862" w:rsidP="42476E22">
            <w:pPr>
              <w:pStyle w:val="ListParagraph"/>
              <w:rPr>
                <w:rFonts w:eastAsiaTheme="minorEastAsia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C40C86" w:rsidRPr="00A22862" w14:paraId="08B06C46" w14:textId="04426D92" w:rsidTr="00F21942">
        <w:tc>
          <w:tcPr>
            <w:tcW w:w="2335" w:type="dxa"/>
          </w:tcPr>
          <w:p w14:paraId="7CA608E6" w14:textId="77777777" w:rsidR="00A22862" w:rsidRPr="00A22862" w:rsidRDefault="00A22862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Graph points on the coordinate plane to solve real-world and mathematical problems.</w:t>
            </w:r>
          </w:p>
        </w:tc>
        <w:tc>
          <w:tcPr>
            <w:tcW w:w="7015" w:type="dxa"/>
          </w:tcPr>
          <w:p w14:paraId="334D2064" w14:textId="4A9DB622" w:rsidR="00A22862" w:rsidRPr="0014398F" w:rsidRDefault="7D34FEE2" w:rsidP="5AA07DE7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 w:themeColor="text1"/>
              </w:rPr>
            </w:pPr>
            <w:r w:rsidRPr="5AA07DE7">
              <w:rPr>
                <w:rFonts w:eastAsiaTheme="minorEastAsia"/>
                <w:color w:val="000000" w:themeColor="text1"/>
              </w:rPr>
              <w:t>If you have the coordinates (3,4), how would you plot that point (give graph paper with axes)?</w:t>
            </w:r>
          </w:p>
          <w:p w14:paraId="03722C8B" w14:textId="460AD243" w:rsidR="00A22862" w:rsidRPr="0014398F" w:rsidRDefault="7D34FEE2" w:rsidP="5AA07DE7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5AA07DE7">
              <w:rPr>
                <w:rFonts w:eastAsiaTheme="minorEastAsia"/>
                <w:color w:val="000000" w:themeColor="text1"/>
              </w:rPr>
              <w:t>If you saw this point (put a dot at (5,3), can you figure out how to write the coordinates?</w:t>
            </w:r>
          </w:p>
        </w:tc>
      </w:tr>
      <w:tr w:rsidR="00C40C86" w:rsidRPr="00A22862" w14:paraId="0AAF09F0" w14:textId="4E23944E" w:rsidTr="00F21942">
        <w:tc>
          <w:tcPr>
            <w:tcW w:w="2335" w:type="dxa"/>
          </w:tcPr>
          <w:p w14:paraId="7336718C" w14:textId="77777777" w:rsidR="00A22862" w:rsidRPr="00A22862" w:rsidRDefault="00A22862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>Classify two-dimensional figures into categories based on their properties.</w:t>
            </w:r>
          </w:p>
        </w:tc>
        <w:tc>
          <w:tcPr>
            <w:tcW w:w="7015" w:type="dxa"/>
          </w:tcPr>
          <w:p w14:paraId="45FD5CF0" w14:textId="0D598ADC" w:rsidR="00A22862" w:rsidRPr="0014398F" w:rsidRDefault="004F1F6E" w:rsidP="4B2EC350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>
              <w:rPr>
                <w:rFonts w:eastAsiaTheme="minorEastAsia"/>
                <w:color w:val="000000" w:themeColor="text1"/>
              </w:rPr>
              <w:t>(</w:t>
            </w:r>
            <w:r w:rsidR="00AB06F5">
              <w:rPr>
                <w:rFonts w:eastAsiaTheme="minorEastAsia"/>
                <w:color w:val="000000" w:themeColor="text1"/>
              </w:rPr>
              <w:t>Give student a set of shapes cut out</w:t>
            </w:r>
            <w:r>
              <w:rPr>
                <w:rFonts w:eastAsiaTheme="minorEastAsia"/>
                <w:color w:val="000000" w:themeColor="text1"/>
              </w:rPr>
              <w:t xml:space="preserve">,) How would you group these shapes? </w:t>
            </w:r>
          </w:p>
        </w:tc>
      </w:tr>
      <w:tr w:rsidR="00C40C86" w:rsidRPr="00A22862" w14:paraId="0B0608B5" w14:textId="23E32C8B" w:rsidTr="00F21942">
        <w:tc>
          <w:tcPr>
            <w:tcW w:w="2335" w:type="dxa"/>
            <w:shd w:val="clear" w:color="auto" w:fill="D9D9D9" w:themeFill="background1" w:themeFillShade="D9"/>
          </w:tcPr>
          <w:p w14:paraId="781CFC40" w14:textId="77777777" w:rsidR="00A22862" w:rsidRPr="00A22862" w:rsidRDefault="00A22862" w:rsidP="003D3648">
            <w:pPr>
              <w:pStyle w:val="Heading2"/>
            </w:pPr>
            <w:bookmarkStart w:id="82" w:name="_Toc219642220"/>
            <w:r w:rsidRPr="4E0A7A6D">
              <w:t>Grade 6</w:t>
            </w:r>
            <w:bookmarkEnd w:id="82"/>
          </w:p>
        </w:tc>
        <w:tc>
          <w:tcPr>
            <w:tcW w:w="7015" w:type="dxa"/>
            <w:shd w:val="clear" w:color="auto" w:fill="D9D9D9" w:themeFill="background1" w:themeFillShade="D9"/>
          </w:tcPr>
          <w:p w14:paraId="5D30A3AA" w14:textId="77777777" w:rsidR="00A22862" w:rsidRPr="0014398F" w:rsidRDefault="00A22862" w:rsidP="42476E22">
            <w:pPr>
              <w:pStyle w:val="ListParagraph"/>
              <w:rPr>
                <w:rFonts w:eastAsiaTheme="minorEastAsia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C40C86" w:rsidRPr="00A22862" w14:paraId="752D5BFB" w14:textId="2E03A26D" w:rsidTr="00F21942">
        <w:tc>
          <w:tcPr>
            <w:tcW w:w="2335" w:type="dxa"/>
          </w:tcPr>
          <w:p w14:paraId="0188B8FC" w14:textId="77777777" w:rsidR="00A22862" w:rsidRPr="00A22862" w:rsidRDefault="00A22862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 xml:space="preserve">Solve real-world and mathematical </w:t>
            </w: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lastRenderedPageBreak/>
              <w:t>problems involving area, surface area, and volume.</w:t>
            </w:r>
          </w:p>
        </w:tc>
        <w:tc>
          <w:tcPr>
            <w:tcW w:w="7015" w:type="dxa"/>
          </w:tcPr>
          <w:p w14:paraId="537AA151" w14:textId="6AC322D4" w:rsidR="00A22862" w:rsidRPr="0014398F" w:rsidRDefault="0DFC79E1" w:rsidP="700CA473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700CA473">
              <w:rPr>
                <w:rFonts w:eastAsiaTheme="minorEastAsia"/>
                <w:color w:val="000000" w:themeColor="text1"/>
              </w:rPr>
              <w:lastRenderedPageBreak/>
              <w:t xml:space="preserve">How would you determine the area of </w:t>
            </w:r>
            <w:hyperlink r:id="rId34" w:history="1">
              <w:r w:rsidRPr="00A93762">
                <w:rPr>
                  <w:rStyle w:val="Hyperlink"/>
                  <w:rFonts w:eastAsiaTheme="minorEastAsia"/>
                </w:rPr>
                <w:t>this right triangle</w:t>
              </w:r>
            </w:hyperlink>
            <w:r w:rsidRPr="700CA473">
              <w:rPr>
                <w:rFonts w:eastAsiaTheme="minorEastAsia"/>
                <w:color w:val="000000" w:themeColor="text1"/>
              </w:rPr>
              <w:t xml:space="preserve">? </w:t>
            </w:r>
          </w:p>
          <w:p w14:paraId="38276921" w14:textId="1FC36BBD" w:rsidR="00A22862" w:rsidRDefault="00A22862" w:rsidP="0EC6442B">
            <w:pPr>
              <w:rPr>
                <w:ins w:id="83" w:author="Katie Lewis" w:date="2025-09-11T17:46:00Z" w16du:dateUtc="2025-09-12T00:46:00Z"/>
              </w:rPr>
            </w:pPr>
          </w:p>
          <w:p w14:paraId="09E068AA" w14:textId="6A0D4E1A" w:rsidR="00A608D5" w:rsidRPr="0014398F" w:rsidRDefault="60A8BFEB" w:rsidP="0EC6442B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1B7A0DA" wp14:editId="72EB31F0">
                  <wp:extent cx="1383858" cy="1659662"/>
                  <wp:effectExtent l="0" t="0" r="635" b="4445"/>
                  <wp:docPr id="926632006" name="Picture 11" descr="A black line on a white gri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632006" name="Picture 11" descr="A black line on a white grid&#10;&#10;AI-generated content may be incorrect.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239" cy="1673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CA4EAB" w14:textId="56CC3EA7" w:rsidR="00A22862" w:rsidRPr="0014398F" w:rsidRDefault="131DF44B" w:rsidP="0EC6442B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5AA07DE7">
              <w:rPr>
                <w:rFonts w:eastAsiaTheme="minorEastAsia"/>
                <w:color w:val="000000" w:themeColor="text1"/>
              </w:rPr>
              <w:t xml:space="preserve">How would you determine the area of </w:t>
            </w:r>
            <w:hyperlink r:id="rId36" w:history="1">
              <w:r w:rsidRPr="00A93762">
                <w:rPr>
                  <w:rStyle w:val="Hyperlink"/>
                  <w:rFonts w:eastAsiaTheme="minorEastAsia"/>
                </w:rPr>
                <w:t>this parallelogram</w:t>
              </w:r>
            </w:hyperlink>
            <w:r w:rsidRPr="5AA07DE7">
              <w:rPr>
                <w:rFonts w:eastAsiaTheme="minorEastAsia"/>
                <w:color w:val="000000" w:themeColor="text1"/>
              </w:rPr>
              <w:t>?</w:t>
            </w:r>
          </w:p>
          <w:p w14:paraId="34A51844" w14:textId="7114568F" w:rsidR="00B308BC" w:rsidRPr="0014398F" w:rsidRDefault="44E2B1B4" w:rsidP="5AA07DE7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12E163D5" wp14:editId="2CE03420">
                  <wp:extent cx="2096883" cy="1540840"/>
                  <wp:effectExtent l="0" t="0" r="0" b="0"/>
                  <wp:docPr id="1371490531" name="Picture 12" descr="A black line on a white gri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490531" name="Picture 12" descr="A black line on a white grid&#10;&#10;AI-generated content may be incorrect.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0648" cy="1565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05E087" w14:textId="2EF9BFFF" w:rsidR="00A22862" w:rsidRPr="0014398F" w:rsidRDefault="2D728691" w:rsidP="0EC6442B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0EC6442B">
              <w:rPr>
                <w:rFonts w:eastAsiaTheme="minorEastAsia"/>
                <w:color w:val="000000" w:themeColor="text1"/>
              </w:rPr>
              <w:t>(</w:t>
            </w:r>
            <w:r w:rsidRPr="00A93762">
              <w:rPr>
                <w:rFonts w:eastAsiaTheme="minorEastAsia"/>
                <w:i/>
                <w:iCs/>
                <w:color w:val="000000" w:themeColor="text1"/>
              </w:rPr>
              <w:t>Give the student graph paper</w:t>
            </w:r>
            <w:r w:rsidRPr="0EC6442B">
              <w:rPr>
                <w:rFonts w:eastAsiaTheme="minorEastAsia"/>
                <w:color w:val="000000" w:themeColor="text1"/>
              </w:rPr>
              <w:t xml:space="preserve">). How would you create a graph and graph these ordered pairs? </w:t>
            </w:r>
          </w:p>
          <w:p w14:paraId="0738DD19" w14:textId="46104C16" w:rsidR="00A22862" w:rsidRPr="0014398F" w:rsidRDefault="625A6468" w:rsidP="0EC6442B">
            <w:pPr>
              <w:pStyle w:val="ListParagraph"/>
              <w:numPr>
                <w:ilvl w:val="1"/>
                <w:numId w:val="6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0EC6442B">
              <w:rPr>
                <w:rFonts w:eastAsiaTheme="minorEastAsia"/>
                <w:color w:val="000000" w:themeColor="text1"/>
              </w:rPr>
              <w:t>(2,2), (-2,2), (</w:t>
            </w:r>
            <w:proofErr w:type="gramStart"/>
            <w:r w:rsidRPr="0EC6442B">
              <w:rPr>
                <w:rFonts w:eastAsiaTheme="minorEastAsia"/>
                <w:color w:val="000000" w:themeColor="text1"/>
              </w:rPr>
              <w:t>2,-</w:t>
            </w:r>
            <w:proofErr w:type="gramEnd"/>
            <w:r w:rsidRPr="0EC6442B">
              <w:rPr>
                <w:rFonts w:eastAsiaTheme="minorEastAsia"/>
                <w:color w:val="000000" w:themeColor="text1"/>
              </w:rPr>
              <w:t>3), and (-</w:t>
            </w:r>
            <w:proofErr w:type="gramStart"/>
            <w:r w:rsidRPr="0EC6442B">
              <w:rPr>
                <w:rFonts w:eastAsiaTheme="minorEastAsia"/>
                <w:color w:val="000000" w:themeColor="text1"/>
              </w:rPr>
              <w:t>2,-</w:t>
            </w:r>
            <w:proofErr w:type="gramEnd"/>
            <w:r w:rsidRPr="0EC6442B">
              <w:rPr>
                <w:rFonts w:eastAsiaTheme="minorEastAsia"/>
                <w:color w:val="000000" w:themeColor="text1"/>
              </w:rPr>
              <w:t>3)</w:t>
            </w:r>
          </w:p>
          <w:p w14:paraId="0786ABB3" w14:textId="194A4190" w:rsidR="00A22862" w:rsidRPr="0014398F" w:rsidRDefault="625A6468" w:rsidP="0EC6442B">
            <w:pPr>
              <w:pStyle w:val="ListParagraph"/>
              <w:numPr>
                <w:ilvl w:val="1"/>
                <w:numId w:val="6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0EC6442B">
              <w:rPr>
                <w:rFonts w:eastAsiaTheme="minorEastAsia"/>
                <w:color w:val="000000" w:themeColor="text1"/>
              </w:rPr>
              <w:t xml:space="preserve">If you connect the points, what polygon is made? How do you know? </w:t>
            </w:r>
          </w:p>
          <w:p w14:paraId="124F0C5D" w14:textId="1DB1F785" w:rsidR="00A22862" w:rsidRPr="0014398F" w:rsidRDefault="625A6468" w:rsidP="0EC6442B">
            <w:pPr>
              <w:pStyle w:val="ListParagraph"/>
              <w:numPr>
                <w:ilvl w:val="1"/>
                <w:numId w:val="6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0EC6442B">
              <w:rPr>
                <w:rFonts w:eastAsiaTheme="minorEastAsia"/>
                <w:color w:val="000000" w:themeColor="text1"/>
              </w:rPr>
              <w:t xml:space="preserve">How would you determine the area of the polygon? </w:t>
            </w:r>
          </w:p>
          <w:p w14:paraId="1866BEA2" w14:textId="76048715" w:rsidR="00A22862" w:rsidRPr="0014398F" w:rsidRDefault="7DF9F6B9" w:rsidP="0EC6442B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5AA07DE7">
              <w:rPr>
                <w:rFonts w:eastAsiaTheme="minorEastAsia"/>
                <w:color w:val="000000" w:themeColor="text1"/>
              </w:rPr>
              <w:t xml:space="preserve">How would you determine the surface area given </w:t>
            </w:r>
            <w:hyperlink r:id="rId38" w:history="1">
              <w:r w:rsidRPr="00A93762">
                <w:rPr>
                  <w:rStyle w:val="Hyperlink"/>
                  <w:rFonts w:eastAsiaTheme="minorEastAsia"/>
                </w:rPr>
                <w:t>this net</w:t>
              </w:r>
              <w:r w:rsidR="557A257E" w:rsidRPr="00A93762">
                <w:rPr>
                  <w:rStyle w:val="Hyperlink"/>
                  <w:rFonts w:eastAsiaTheme="minorEastAsia"/>
                </w:rPr>
                <w:t xml:space="preserve"> of a square pyramid</w:t>
              </w:r>
            </w:hyperlink>
            <w:r w:rsidR="557A257E" w:rsidRPr="5AA07DE7">
              <w:rPr>
                <w:rFonts w:eastAsiaTheme="minorEastAsia"/>
                <w:color w:val="000000" w:themeColor="text1"/>
              </w:rPr>
              <w:t xml:space="preserve">? </w:t>
            </w:r>
          </w:p>
          <w:p w14:paraId="42BD9F85" w14:textId="55CDBF19" w:rsidR="001D239B" w:rsidRPr="0014398F" w:rsidRDefault="2719CC32" w:rsidP="5AA07DE7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7AF023A7" wp14:editId="0AD2A7FF">
                  <wp:extent cx="2225216" cy="2225216"/>
                  <wp:effectExtent l="0" t="0" r="0" b="0"/>
                  <wp:docPr id="813608554" name="Picture 13" descr="A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608554" name="Picture 13" descr="A drawing of a star&#10;&#10;AI-generated content may be incorrect.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485" cy="224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7AF820" w14:textId="24F94F11" w:rsidR="00A22862" w:rsidRPr="0014398F" w:rsidRDefault="00A22862" w:rsidP="0EC6442B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</w:p>
        </w:tc>
      </w:tr>
      <w:tr w:rsidR="00C40C86" w:rsidRPr="00A22862" w14:paraId="62CEA122" w14:textId="748DDD3B" w:rsidTr="00F21942">
        <w:tc>
          <w:tcPr>
            <w:tcW w:w="2335" w:type="dxa"/>
            <w:shd w:val="clear" w:color="auto" w:fill="D9D9D9" w:themeFill="background1" w:themeFillShade="D9"/>
          </w:tcPr>
          <w:p w14:paraId="682EB47A" w14:textId="77777777" w:rsidR="00A22862" w:rsidRPr="00A22862" w:rsidRDefault="00A22862" w:rsidP="003D3648">
            <w:pPr>
              <w:pStyle w:val="Heading2"/>
            </w:pPr>
            <w:bookmarkStart w:id="84" w:name="_Toc219642221"/>
            <w:r w:rsidRPr="4E0A7A6D">
              <w:lastRenderedPageBreak/>
              <w:t>Grade 7</w:t>
            </w:r>
            <w:bookmarkEnd w:id="84"/>
          </w:p>
        </w:tc>
        <w:tc>
          <w:tcPr>
            <w:tcW w:w="7015" w:type="dxa"/>
            <w:shd w:val="clear" w:color="auto" w:fill="D9D9D9" w:themeFill="background1" w:themeFillShade="D9"/>
          </w:tcPr>
          <w:p w14:paraId="016D1913" w14:textId="77777777" w:rsidR="00A22862" w:rsidRPr="0014398F" w:rsidRDefault="00A22862" w:rsidP="42476E22">
            <w:pPr>
              <w:pStyle w:val="ListParagraph"/>
              <w:rPr>
                <w:rFonts w:eastAsiaTheme="minorEastAsia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C40C86" w:rsidRPr="00A22862" w14:paraId="5BA410B4" w14:textId="51678BF3" w:rsidTr="00F21942">
        <w:tc>
          <w:tcPr>
            <w:tcW w:w="2335" w:type="dxa"/>
          </w:tcPr>
          <w:p w14:paraId="2C087603" w14:textId="547CB828" w:rsidR="00A22862" w:rsidRPr="00A22862" w:rsidRDefault="3451A3B3" w:rsidP="42476E22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/>
                <w:kern w:val="0"/>
                <w14:ligatures w14:val="none"/>
              </w:rPr>
              <w:t>D</w:t>
            </w:r>
            <w:r w:rsidR="00A22862" w:rsidRPr="42476E22">
              <w:rPr>
                <w:rFonts w:eastAsiaTheme="minorEastAsia"/>
                <w:color w:val="000000"/>
                <w:kern w:val="0"/>
                <w14:ligatures w14:val="none"/>
              </w:rPr>
              <w:t xml:space="preserve">raw, construct and describe geometrical figures </w:t>
            </w:r>
            <w:r w:rsidR="00A22862" w:rsidRPr="42476E22">
              <w:rPr>
                <w:rFonts w:eastAsiaTheme="minorEastAsia"/>
                <w:color w:val="000000"/>
                <w:kern w:val="0"/>
                <w14:ligatures w14:val="none"/>
              </w:rPr>
              <w:lastRenderedPageBreak/>
              <w:t>and describe the relationships between them.</w:t>
            </w:r>
          </w:p>
        </w:tc>
        <w:tc>
          <w:tcPr>
            <w:tcW w:w="7015" w:type="dxa"/>
          </w:tcPr>
          <w:p w14:paraId="424FB8B9" w14:textId="7668C5E4" w:rsidR="00A22862" w:rsidRPr="0014398F" w:rsidRDefault="2149BA14" w:rsidP="178689AA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5AA07DE7">
              <w:rPr>
                <w:rFonts w:eastAsiaTheme="minorEastAsia"/>
                <w:color w:val="000000" w:themeColor="text1"/>
              </w:rPr>
              <w:lastRenderedPageBreak/>
              <w:t xml:space="preserve">(Give the student graph paper). How would you enlarge </w:t>
            </w:r>
            <w:hyperlink r:id="rId40" w:history="1">
              <w:r w:rsidRPr="00A93762">
                <w:rPr>
                  <w:rStyle w:val="Hyperlink"/>
                  <w:rFonts w:eastAsiaTheme="minorEastAsia"/>
                </w:rPr>
                <w:t>this rectangle</w:t>
              </w:r>
            </w:hyperlink>
            <w:r w:rsidRPr="5AA07DE7">
              <w:rPr>
                <w:rFonts w:eastAsiaTheme="minorEastAsia"/>
                <w:color w:val="000000" w:themeColor="text1"/>
              </w:rPr>
              <w:t xml:space="preserve"> using a scale factor 1:4? </w:t>
            </w:r>
          </w:p>
          <w:p w14:paraId="75595C31" w14:textId="60FF1D24" w:rsidR="00A22862" w:rsidRDefault="00A22862" w:rsidP="178689AA">
            <w:pPr>
              <w:pStyle w:val="ListParagraph"/>
              <w:rPr>
                <w:ins w:id="85" w:author="Katie Lewis" w:date="2025-09-12T13:25:00Z" w16du:dateUtc="2025-09-12T20:25:00Z"/>
              </w:rPr>
            </w:pPr>
          </w:p>
          <w:p w14:paraId="30F0CFFE" w14:textId="58774430" w:rsidR="008757FD" w:rsidRPr="0014398F" w:rsidRDefault="15BF3142" w:rsidP="5AA07DE7">
            <w:pPr>
              <w:pStyle w:val="ListParagraph"/>
              <w:rPr>
                <w:rFonts w:eastAsiaTheme="minorEastAsia"/>
                <w:color w:val="000000"/>
                <w:kern w:val="0"/>
                <w14:ligatures w14:val="none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E8B2A02" wp14:editId="7FD8558E">
                  <wp:extent cx="1620714" cy="1266183"/>
                  <wp:effectExtent l="0" t="0" r="5080" b="4445"/>
                  <wp:docPr id="532833201" name="Picture 14" descr="A black rectangle on a white gri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833201" name="Picture 14" descr="A black rectangle on a white grid&#10;&#10;AI-generated content may be incorrect.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276" cy="1275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DF56A7" w14:textId="757F3500" w:rsidR="00A22862" w:rsidRPr="0014398F" w:rsidRDefault="00A22862" w:rsidP="178689AA">
            <w:pPr>
              <w:pStyle w:val="ListParagraph"/>
              <w:rPr>
                <w:rFonts w:eastAsiaTheme="minorEastAsia"/>
                <w:color w:val="000000"/>
                <w:kern w:val="0"/>
                <w14:ligatures w14:val="none"/>
              </w:rPr>
            </w:pPr>
          </w:p>
          <w:p w14:paraId="35FF6C6D" w14:textId="1C170805" w:rsidR="00A22862" w:rsidRPr="0014398F" w:rsidRDefault="74E663F6" w:rsidP="700CA473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700CA473">
              <w:rPr>
                <w:rFonts w:eastAsiaTheme="minorEastAsia"/>
                <w:color w:val="000000" w:themeColor="text1"/>
              </w:rPr>
              <w:t>(</w:t>
            </w:r>
            <w:r w:rsidRPr="00A93762">
              <w:rPr>
                <w:rFonts w:eastAsiaTheme="minorEastAsia"/>
                <w:i/>
                <w:iCs/>
                <w:color w:val="000000" w:themeColor="text1"/>
              </w:rPr>
              <w:t>Give the student graph paper</w:t>
            </w:r>
            <w:r w:rsidRPr="700CA473">
              <w:rPr>
                <w:rFonts w:eastAsiaTheme="minorEastAsia"/>
                <w:color w:val="000000" w:themeColor="text1"/>
              </w:rPr>
              <w:t xml:space="preserve">). How would you reduce </w:t>
            </w:r>
            <w:hyperlink r:id="rId42" w:history="1">
              <w:r w:rsidRPr="00A93762">
                <w:rPr>
                  <w:rStyle w:val="Hyperlink"/>
                  <w:rFonts w:eastAsiaTheme="minorEastAsia"/>
                </w:rPr>
                <w:t>this triangle</w:t>
              </w:r>
            </w:hyperlink>
            <w:r w:rsidRPr="700CA473">
              <w:rPr>
                <w:rFonts w:eastAsiaTheme="minorEastAsia"/>
                <w:color w:val="000000" w:themeColor="text1"/>
              </w:rPr>
              <w:t xml:space="preserve"> using a scale factor 3:1? </w:t>
            </w:r>
          </w:p>
          <w:p w14:paraId="2DA1FA57" w14:textId="113C0B2F" w:rsidR="00A22862" w:rsidRPr="0014398F" w:rsidRDefault="00A22862" w:rsidP="178689AA"/>
          <w:p w14:paraId="1DD8F26C" w14:textId="11B99107" w:rsidR="00A22862" w:rsidRPr="0014398F" w:rsidRDefault="62ABC34E" w:rsidP="5AA07DE7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3EF735C8" wp14:editId="7E1F6240">
                  <wp:extent cx="1445477" cy="1881656"/>
                  <wp:effectExtent l="0" t="0" r="2540" b="0"/>
                  <wp:docPr id="148379894" name="Picture 15" descr="A black triangle on a gri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79894" name="Picture 15" descr="A black triangle on a grid&#10;&#10;AI-generated content may be incorrect.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039" cy="1898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A53F12" w14:textId="3CD70872" w:rsidR="00A22862" w:rsidRPr="0014398F" w:rsidRDefault="238137A8" w:rsidP="178689AA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178689AA">
              <w:rPr>
                <w:rFonts w:eastAsiaTheme="minorEastAsia"/>
                <w:color w:val="000000" w:themeColor="text1"/>
              </w:rPr>
              <w:t>(</w:t>
            </w:r>
            <w:r w:rsidRPr="00A93762">
              <w:rPr>
                <w:rFonts w:eastAsiaTheme="minorEastAsia"/>
                <w:i/>
                <w:iCs/>
                <w:color w:val="000000" w:themeColor="text1"/>
              </w:rPr>
              <w:t>Have a ruler and protractor available</w:t>
            </w:r>
            <w:r w:rsidRPr="178689AA">
              <w:rPr>
                <w:rFonts w:eastAsiaTheme="minorEastAsia"/>
                <w:color w:val="000000" w:themeColor="text1"/>
              </w:rPr>
              <w:t>). How would you construct an acute equ</w:t>
            </w:r>
            <w:r w:rsidR="72329C79" w:rsidRPr="178689AA">
              <w:rPr>
                <w:rFonts w:eastAsiaTheme="minorEastAsia"/>
                <w:color w:val="000000" w:themeColor="text1"/>
              </w:rPr>
              <w:t xml:space="preserve">ilateral triangle? </w:t>
            </w:r>
          </w:p>
          <w:p w14:paraId="0C70BCE7" w14:textId="0693AB7F" w:rsidR="00A22862" w:rsidRPr="0014398F" w:rsidRDefault="67D58052" w:rsidP="700CA473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700CA473">
              <w:rPr>
                <w:rFonts w:eastAsiaTheme="minorEastAsia"/>
                <w:color w:val="000000" w:themeColor="text1"/>
              </w:rPr>
              <w:t>(</w:t>
            </w:r>
            <w:r w:rsidRPr="00A93762">
              <w:rPr>
                <w:rFonts w:eastAsiaTheme="minorEastAsia"/>
                <w:i/>
                <w:iCs/>
                <w:color w:val="000000" w:themeColor="text1"/>
              </w:rPr>
              <w:t>Have a ruler and protractor available</w:t>
            </w:r>
            <w:r w:rsidRPr="700CA473">
              <w:rPr>
                <w:rFonts w:eastAsiaTheme="minorEastAsia"/>
                <w:color w:val="000000" w:themeColor="text1"/>
              </w:rPr>
              <w:t xml:space="preserve">). How would you construct a triangle with the following angle measurements: 45°, </w:t>
            </w:r>
            <w:r w:rsidR="478FBE0B" w:rsidRPr="700CA473">
              <w:rPr>
                <w:rFonts w:eastAsiaTheme="minorEastAsia"/>
                <w:color w:val="000000" w:themeColor="text1"/>
              </w:rPr>
              <w:t>100°, and 90°?</w:t>
            </w:r>
          </w:p>
        </w:tc>
      </w:tr>
      <w:tr w:rsidR="00C40C86" w:rsidRPr="00A22862" w14:paraId="66B93202" w14:textId="5C0B9DC4" w:rsidTr="00F21942">
        <w:tc>
          <w:tcPr>
            <w:tcW w:w="2335" w:type="dxa"/>
          </w:tcPr>
          <w:p w14:paraId="4021AB66" w14:textId="77777777" w:rsidR="00A22862" w:rsidRPr="00A22862" w:rsidRDefault="00A22862" w:rsidP="42476E22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/>
                <w:kern w:val="0"/>
                <w14:ligatures w14:val="none"/>
              </w:rPr>
              <w:lastRenderedPageBreak/>
              <w:t>Solve real-life and mathematical problems involving angle measure, area, surface area, and volume.</w:t>
            </w:r>
          </w:p>
        </w:tc>
        <w:tc>
          <w:tcPr>
            <w:tcW w:w="7015" w:type="dxa"/>
          </w:tcPr>
          <w:p w14:paraId="1AD21739" w14:textId="48840584" w:rsidR="6DC674F7" w:rsidRDefault="6DC674F7" w:rsidP="178689AA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 w:themeColor="text1"/>
              </w:rPr>
            </w:pPr>
            <w:r w:rsidRPr="178689AA">
              <w:rPr>
                <w:rFonts w:eastAsiaTheme="minorEastAsia"/>
                <w:color w:val="000000" w:themeColor="text1"/>
              </w:rPr>
              <w:t xml:space="preserve">How would you describe what the circumference of a circle represents? </w:t>
            </w:r>
          </w:p>
          <w:p w14:paraId="57D4AD91" w14:textId="5E49AA4E" w:rsidR="6DC674F7" w:rsidRDefault="6DC674F7" w:rsidP="178689AA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 w:themeColor="text1"/>
              </w:rPr>
            </w:pPr>
            <w:r w:rsidRPr="4655428C">
              <w:rPr>
                <w:rFonts w:eastAsiaTheme="minorEastAsia"/>
                <w:color w:val="000000" w:themeColor="text1"/>
              </w:rPr>
              <w:t xml:space="preserve">How would you describe what the symbol </w:t>
            </w:r>
            <m:oMath>
              <m:r>
                <w:rPr>
                  <w:rFonts w:ascii="Cambria Math" w:hAnsi="Cambria Math"/>
                </w:rPr>
                <m:t>π</m:t>
              </m:r>
            </m:oMath>
            <w:r w:rsidRPr="4655428C">
              <w:rPr>
                <w:rFonts w:eastAsiaTheme="minorEastAsia"/>
                <w:color w:val="000000" w:themeColor="text1"/>
              </w:rPr>
              <w:t xml:space="preserve"> represents?</w:t>
            </w:r>
            <w:r w:rsidR="37D14E88" w:rsidRPr="4655428C">
              <w:rPr>
                <w:rFonts w:eastAsiaTheme="minorEastAsia"/>
                <w:color w:val="000000" w:themeColor="text1"/>
              </w:rPr>
              <w:t xml:space="preserve"> How is it related to circles?</w:t>
            </w:r>
            <w:r w:rsidRPr="4655428C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51D37B5E" w14:textId="4A6C8538" w:rsidR="49483410" w:rsidRDefault="49483410" w:rsidP="178689AA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 w:themeColor="text1"/>
              </w:rPr>
            </w:pPr>
            <w:r w:rsidRPr="178689AA">
              <w:rPr>
                <w:rFonts w:eastAsiaTheme="minorEastAsia"/>
                <w:color w:val="000000" w:themeColor="text1"/>
              </w:rPr>
              <w:t xml:space="preserve">How would you describe what the radius of a circle represents? </w:t>
            </w:r>
          </w:p>
          <w:p w14:paraId="4B7F204E" w14:textId="399E9BDA" w:rsidR="49483410" w:rsidRDefault="49483410" w:rsidP="178689AA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 w:themeColor="text1"/>
              </w:rPr>
            </w:pPr>
            <w:r w:rsidRPr="178689AA">
              <w:rPr>
                <w:rFonts w:eastAsiaTheme="minorEastAsia"/>
                <w:color w:val="000000" w:themeColor="text1"/>
              </w:rPr>
              <w:t>How would you describe what the diameter of a circle represents?</w:t>
            </w:r>
          </w:p>
          <w:p w14:paraId="7AB30284" w14:textId="1BEE84E9" w:rsidR="00A22862" w:rsidRPr="0014398F" w:rsidRDefault="2D910ED2" w:rsidP="178689AA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178689AA">
              <w:rPr>
                <w:rFonts w:eastAsiaTheme="minorEastAsia"/>
                <w:color w:val="000000" w:themeColor="text1"/>
              </w:rPr>
              <w:t>How would you find the</w:t>
            </w:r>
          </w:p>
          <w:p w14:paraId="62E9D20B" w14:textId="6B4C6877" w:rsidR="00A22862" w:rsidRPr="0014398F" w:rsidRDefault="2D910ED2" w:rsidP="4655428C">
            <w:pPr>
              <w:pStyle w:val="ListParagraph"/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655428C">
              <w:rPr>
                <w:rFonts w:eastAsiaTheme="minorEastAsia"/>
                <w:color w:val="000000" w:themeColor="text1"/>
              </w:rPr>
              <w:t xml:space="preserve">circumference of a circle if the </w:t>
            </w:r>
            <w:r w:rsidR="20A1158C" w:rsidRPr="4655428C">
              <w:rPr>
                <w:rFonts w:eastAsiaTheme="minorEastAsia"/>
                <w:color w:val="000000" w:themeColor="text1"/>
              </w:rPr>
              <w:t xml:space="preserve">radius is 5 inches and the formula for the circumference is C = </w:t>
            </w:r>
            <m:oMath>
              <m:r>
                <w:rPr>
                  <w:rFonts w:ascii="Cambria Math" w:hAnsi="Cambria Math"/>
                </w:rPr>
                <m:t>π</m:t>
              </m:r>
            </m:oMath>
            <w:r w:rsidR="20A1158C" w:rsidRPr="4655428C">
              <w:rPr>
                <w:rFonts w:eastAsiaTheme="minorEastAsia"/>
                <w:color w:val="000000" w:themeColor="text1"/>
              </w:rPr>
              <w:t>d or C</w:t>
            </w:r>
            <w:r w:rsidR="47B21393" w:rsidRPr="4655428C">
              <w:rPr>
                <w:rFonts w:eastAsiaTheme="minorEastAsia"/>
                <w:color w:val="000000" w:themeColor="text1"/>
              </w:rPr>
              <w:t xml:space="preserve"> = 2</w:t>
            </w:r>
            <m:oMath>
              <m:r>
                <w:rPr>
                  <w:rFonts w:ascii="Cambria Math" w:hAnsi="Cambria Math"/>
                </w:rPr>
                <m:t>π</m:t>
              </m:r>
            </m:oMath>
            <w:r w:rsidR="47B21393" w:rsidRPr="4655428C">
              <w:rPr>
                <w:rFonts w:eastAsiaTheme="minorEastAsia"/>
                <w:color w:val="000000" w:themeColor="text1"/>
              </w:rPr>
              <w:t>r</w:t>
            </w:r>
            <w:r w:rsidR="3C79CE79" w:rsidRPr="4655428C">
              <w:rPr>
                <w:rFonts w:eastAsiaTheme="minorEastAsia"/>
                <w:color w:val="000000" w:themeColor="text1"/>
              </w:rPr>
              <w:t>?</w:t>
            </w:r>
          </w:p>
          <w:p w14:paraId="500CB055" w14:textId="7C3D24FA" w:rsidR="00A22862" w:rsidRPr="0014398F" w:rsidRDefault="47B21393" w:rsidP="4655428C">
            <w:pPr>
              <w:pStyle w:val="ListParagraph"/>
              <w:numPr>
                <w:ilvl w:val="0"/>
                <w:numId w:val="55"/>
              </w:numPr>
              <w:jc w:val="center"/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178689AA">
              <w:rPr>
                <w:rFonts w:eastAsiaTheme="minorEastAsia"/>
                <w:color w:val="000000" w:themeColor="text1"/>
              </w:rPr>
              <w:t>How would you find the area of a circle if the radius is 5 inches and the formula for the area of a circle is</w:t>
            </w:r>
            <w:r w:rsidR="1E4799AD" w:rsidRPr="178689AA">
              <w:rPr>
                <w:rFonts w:eastAsiaTheme="minorEastAsia"/>
                <w:color w:val="000000" w:themeColor="text1"/>
              </w:rPr>
              <w:t>:</w:t>
            </w:r>
            <w:r w:rsidRPr="178689AA">
              <w:rPr>
                <w:rFonts w:eastAsiaTheme="minorEastAsia"/>
                <w:color w:val="000000" w:themeColor="text1"/>
              </w:rPr>
              <w:t xml:space="preserve"> A = </w:t>
            </w:r>
            <m:oMath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4794A92B" w:rsidRPr="4655428C">
              <w:rPr>
                <w:rFonts w:eastAsiaTheme="minorEastAsia"/>
                <w:color w:val="000000" w:themeColor="text1"/>
              </w:rPr>
              <w:t>?</w:t>
            </w:r>
          </w:p>
          <w:p w14:paraId="20FC38AF" w14:textId="4E20719E" w:rsidR="00A22862" w:rsidRPr="0014398F" w:rsidRDefault="27F9666E" w:rsidP="700CA473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700CA473">
              <w:rPr>
                <w:rFonts w:eastAsiaTheme="minorEastAsia"/>
                <w:color w:val="000000" w:themeColor="text1"/>
              </w:rPr>
              <w:t xml:space="preserve">How would you describe complementary angles? How would you find the missing complementary angle in </w:t>
            </w:r>
            <w:hyperlink r:id="rId44" w:history="1">
              <w:r w:rsidRPr="00A93762">
                <w:rPr>
                  <w:rStyle w:val="Hyperlink"/>
                  <w:rFonts w:eastAsiaTheme="minorEastAsia"/>
                </w:rPr>
                <w:t>this picture</w:t>
              </w:r>
            </w:hyperlink>
            <w:r w:rsidRPr="700CA473">
              <w:rPr>
                <w:rFonts w:eastAsiaTheme="minorEastAsia"/>
                <w:color w:val="000000" w:themeColor="text1"/>
              </w:rPr>
              <w:t xml:space="preserve">? </w:t>
            </w:r>
          </w:p>
          <w:p w14:paraId="0CCF633D" w14:textId="3C875B79" w:rsidR="00A22862" w:rsidRDefault="00A22862" w:rsidP="178689AA">
            <w:pPr>
              <w:pStyle w:val="ListParagraph"/>
              <w:rPr>
                <w:ins w:id="86" w:author="Katie Lewis" w:date="2025-09-12T13:28:00Z" w16du:dateUtc="2025-09-12T20:28:00Z"/>
              </w:rPr>
            </w:pPr>
          </w:p>
          <w:p w14:paraId="08B909AB" w14:textId="6B440E36" w:rsidR="00EA3F61" w:rsidRPr="0014398F" w:rsidRDefault="274126E1" w:rsidP="5AA07DE7">
            <w:pPr>
              <w:pStyle w:val="ListParagraph"/>
              <w:rPr>
                <w:rFonts w:eastAsiaTheme="minorEastAsia"/>
                <w:color w:val="000000"/>
                <w:kern w:val="0"/>
                <w14:ligatures w14:val="none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2D5C5AE" wp14:editId="0A39DF05">
                  <wp:extent cx="1107029" cy="1226247"/>
                  <wp:effectExtent l="0" t="0" r="0" b="5715"/>
                  <wp:docPr id="2106309029" name="Picture 16" descr="A black line drawing of a ang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309029" name="Picture 16" descr="A black line drawing of a angle&#10;&#10;AI-generated content may be incorrect.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481" cy="1236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947CB9" w14:textId="1354DF26" w:rsidR="00A22862" w:rsidRPr="0014398F" w:rsidRDefault="00A22862" w:rsidP="178689AA">
            <w:pPr>
              <w:pStyle w:val="ListParagraph"/>
              <w:rPr>
                <w:rFonts w:eastAsiaTheme="minorEastAsia"/>
                <w:color w:val="000000"/>
                <w:kern w:val="0"/>
                <w14:ligatures w14:val="none"/>
              </w:rPr>
            </w:pPr>
          </w:p>
          <w:p w14:paraId="204B9A41" w14:textId="5683C406" w:rsidR="00A22862" w:rsidRPr="0014398F" w:rsidRDefault="6064C625" w:rsidP="178689AA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178689AA">
              <w:rPr>
                <w:rFonts w:eastAsiaTheme="minorEastAsia"/>
                <w:color w:val="000000" w:themeColor="text1"/>
              </w:rPr>
              <w:t xml:space="preserve">How would you describe supplementary angles? </w:t>
            </w:r>
          </w:p>
          <w:p w14:paraId="37C0A7DD" w14:textId="649BC7FB" w:rsidR="00A22862" w:rsidRPr="0014398F" w:rsidRDefault="30CF3E0E" w:rsidP="178689AA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5AA07DE7">
              <w:rPr>
                <w:rFonts w:eastAsiaTheme="minorEastAsia"/>
                <w:color w:val="000000" w:themeColor="text1"/>
              </w:rPr>
              <w:t xml:space="preserve">How would you find the missing </w:t>
            </w:r>
            <w:r w:rsidR="61C5DAD6" w:rsidRPr="5AA07DE7">
              <w:rPr>
                <w:rFonts w:eastAsiaTheme="minorEastAsia"/>
                <w:color w:val="000000" w:themeColor="text1"/>
              </w:rPr>
              <w:t xml:space="preserve">supplementary angle in </w:t>
            </w:r>
            <w:hyperlink r:id="rId46" w:history="1">
              <w:r w:rsidR="61C5DAD6" w:rsidRPr="00E466A0">
                <w:rPr>
                  <w:rStyle w:val="Hyperlink"/>
                  <w:rFonts w:eastAsiaTheme="minorEastAsia"/>
                </w:rPr>
                <w:t>this picture</w:t>
              </w:r>
            </w:hyperlink>
            <w:r w:rsidR="61C5DAD6" w:rsidRPr="5AA07DE7">
              <w:rPr>
                <w:rFonts w:eastAsiaTheme="minorEastAsia"/>
                <w:color w:val="000000" w:themeColor="text1"/>
              </w:rPr>
              <w:t>?</w:t>
            </w:r>
          </w:p>
          <w:p w14:paraId="5DBCF31D" w14:textId="2B111212" w:rsidR="00A22862" w:rsidRDefault="00A22862" w:rsidP="178689AA">
            <w:pPr>
              <w:rPr>
                <w:ins w:id="87" w:author="Katie Lewis" w:date="2025-09-12T13:38:00Z" w16du:dateUtc="2025-09-12T20:38:00Z"/>
              </w:rPr>
            </w:pPr>
          </w:p>
          <w:p w14:paraId="1167F56F" w14:textId="3DAFF23E" w:rsidR="003C3888" w:rsidRPr="0014398F" w:rsidRDefault="3D728895" w:rsidP="5AA07DE7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DE7B9C4" wp14:editId="1C42F435">
                  <wp:extent cx="2299727" cy="1164419"/>
                  <wp:effectExtent l="0" t="0" r="0" b="4445"/>
                  <wp:docPr id="303535085" name="Picture 17" descr="A black and white drawing of a triang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535085" name="Picture 17" descr="A black and white drawing of a triangle&#10;&#10;AI-generated content may be incorrect.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0724" cy="1169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303544" w14:textId="2E691EE0" w:rsidR="00A22862" w:rsidRPr="0014398F" w:rsidRDefault="00A22862" w:rsidP="178689AA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</w:p>
          <w:p w14:paraId="2AC09BA5" w14:textId="276B77D0" w:rsidR="00A22862" w:rsidRPr="0014398F" w:rsidRDefault="2F1CCC62" w:rsidP="4655428C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color w:val="000000" w:themeColor="text1"/>
              </w:rPr>
            </w:pPr>
            <w:r w:rsidRPr="5AA07DE7">
              <w:rPr>
                <w:rFonts w:eastAsiaTheme="minorEastAsia"/>
                <w:color w:val="000000" w:themeColor="text1"/>
              </w:rPr>
              <w:t xml:space="preserve">How would you solve for x in </w:t>
            </w:r>
            <w:hyperlink r:id="rId48" w:history="1">
              <w:r w:rsidRPr="00E466A0">
                <w:rPr>
                  <w:rStyle w:val="Hyperlink"/>
                  <w:rFonts w:eastAsiaTheme="minorEastAsia"/>
                </w:rPr>
                <w:t>this problem</w:t>
              </w:r>
            </w:hyperlink>
            <w:r w:rsidRPr="5AA07DE7">
              <w:rPr>
                <w:rFonts w:eastAsiaTheme="minorEastAsia"/>
                <w:color w:val="000000" w:themeColor="text1"/>
              </w:rPr>
              <w:t xml:space="preserve">? </w:t>
            </w:r>
          </w:p>
          <w:p w14:paraId="2AE08E18" w14:textId="11E1997E" w:rsidR="00A22862" w:rsidRDefault="00A22862" w:rsidP="4655428C">
            <w:pPr>
              <w:rPr>
                <w:ins w:id="88" w:author="Katie Lewis" w:date="2025-09-12T13:43:00Z" w16du:dateUtc="2025-09-12T20:43:00Z"/>
              </w:rPr>
            </w:pPr>
          </w:p>
          <w:p w14:paraId="593186E7" w14:textId="7E640F64" w:rsidR="00B6481E" w:rsidRPr="0014398F" w:rsidRDefault="0D6E5BB5" w:rsidP="5AA07DE7">
            <w:pPr>
              <w:rPr>
                <w:rFonts w:eastAsiaTheme="minorEastAsia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79DB48F1" wp14:editId="000547EA">
                  <wp:extent cx="2057400" cy="801303"/>
                  <wp:effectExtent l="0" t="0" r="0" b="0"/>
                  <wp:docPr id="419740258" name="Picture 18" descr="A black lines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740258" name="Picture 18" descr="A black lines with white text&#10;&#10;AI-generated content may be incorrect.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8731" cy="82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58DA25" w14:textId="4EE14CEC" w:rsidR="00A22862" w:rsidRPr="0014398F" w:rsidRDefault="2F1CCC62" w:rsidP="4655428C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color w:val="000000" w:themeColor="text1"/>
              </w:rPr>
            </w:pPr>
            <w:r w:rsidRPr="5AA07DE7">
              <w:rPr>
                <w:rFonts w:eastAsiaTheme="minorEastAsia"/>
                <w:color w:val="000000" w:themeColor="text1"/>
              </w:rPr>
              <w:t xml:space="preserve">How would you solve for x in </w:t>
            </w:r>
            <w:hyperlink r:id="rId50" w:history="1">
              <w:r w:rsidRPr="00E466A0">
                <w:rPr>
                  <w:rStyle w:val="Hyperlink"/>
                  <w:rFonts w:eastAsiaTheme="minorEastAsia"/>
                </w:rPr>
                <w:t>this problem</w:t>
              </w:r>
            </w:hyperlink>
            <w:r w:rsidRPr="5AA07DE7">
              <w:rPr>
                <w:rFonts w:eastAsiaTheme="minorEastAsia"/>
                <w:color w:val="000000" w:themeColor="text1"/>
              </w:rPr>
              <w:t xml:space="preserve">? </w:t>
            </w:r>
          </w:p>
          <w:p w14:paraId="3F3D26EF" w14:textId="2CB2C069" w:rsidR="00A22862" w:rsidRPr="0014398F" w:rsidRDefault="00A22862" w:rsidP="4655428C"/>
          <w:p w14:paraId="44B05CB7" w14:textId="13BAC2FB" w:rsidR="00A22862" w:rsidRPr="0014398F" w:rsidRDefault="2BEEF43B" w:rsidP="5AA07DE7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F26F658" wp14:editId="07ABF6DD">
                  <wp:extent cx="1736148" cy="1945082"/>
                  <wp:effectExtent l="0" t="0" r="3810" b="0"/>
                  <wp:docPr id="772054063" name="Picture 19" descr="A line drawing of a straight li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054063" name="Picture 19" descr="A line drawing of a straight line&#10;&#10;AI-generated content may be incorrect.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148" cy="1945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0C86" w:rsidRPr="00A22862" w14:paraId="137AA9DB" w14:textId="3CE1C3A1" w:rsidTr="00F21942">
        <w:tc>
          <w:tcPr>
            <w:tcW w:w="2335" w:type="dxa"/>
            <w:shd w:val="clear" w:color="auto" w:fill="D9D9D9" w:themeFill="background1" w:themeFillShade="D9"/>
          </w:tcPr>
          <w:p w14:paraId="69C05B47" w14:textId="77777777" w:rsidR="00A22862" w:rsidRPr="00A22862" w:rsidRDefault="00A22862" w:rsidP="003D3648">
            <w:pPr>
              <w:pStyle w:val="Heading2"/>
            </w:pPr>
            <w:bookmarkStart w:id="89" w:name="_Toc219642222"/>
            <w:r w:rsidRPr="4655428C">
              <w:lastRenderedPageBreak/>
              <w:t>Grade 8</w:t>
            </w:r>
            <w:bookmarkEnd w:id="89"/>
          </w:p>
        </w:tc>
        <w:tc>
          <w:tcPr>
            <w:tcW w:w="7015" w:type="dxa"/>
            <w:shd w:val="clear" w:color="auto" w:fill="D9D9D9" w:themeFill="background1" w:themeFillShade="D9"/>
          </w:tcPr>
          <w:p w14:paraId="3C1AC796" w14:textId="77777777" w:rsidR="00A22862" w:rsidRPr="0014398F" w:rsidRDefault="00A22862" w:rsidP="42476E22">
            <w:pPr>
              <w:pStyle w:val="ListParagraph"/>
              <w:rPr>
                <w:rFonts w:eastAsiaTheme="minorEastAsia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C40C86" w:rsidRPr="00A22862" w14:paraId="3103E36E" w14:textId="6A67A5FF" w:rsidTr="00F21942">
        <w:tc>
          <w:tcPr>
            <w:tcW w:w="2335" w:type="dxa"/>
          </w:tcPr>
          <w:p w14:paraId="63D30216" w14:textId="77777777" w:rsidR="00A22862" w:rsidRPr="00A22862" w:rsidRDefault="00A22862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t xml:space="preserve">Understand congruence and similarity using physical models, </w:t>
            </w: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lastRenderedPageBreak/>
              <w:t>transparencies, or geometry software.</w:t>
            </w:r>
          </w:p>
        </w:tc>
        <w:tc>
          <w:tcPr>
            <w:tcW w:w="7015" w:type="dxa"/>
          </w:tcPr>
          <w:p w14:paraId="7A76C691" w14:textId="50BF1A7A" w:rsidR="00A22862" w:rsidRPr="0014398F" w:rsidRDefault="7CEF8329" w:rsidP="4655428C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655428C">
              <w:rPr>
                <w:rFonts w:eastAsiaTheme="minorEastAsia"/>
                <w:color w:val="000000" w:themeColor="text1"/>
              </w:rPr>
              <w:lastRenderedPageBreak/>
              <w:t xml:space="preserve">(Give the student graph paper) How would you graph the following ordered pairs? </w:t>
            </w:r>
          </w:p>
          <w:p w14:paraId="0D96A2F6" w14:textId="3F68188E" w:rsidR="00A22862" w:rsidRPr="0014398F" w:rsidRDefault="7CEF8329" w:rsidP="4655428C">
            <w:pPr>
              <w:pStyle w:val="ListParagraph"/>
              <w:numPr>
                <w:ilvl w:val="1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655428C">
              <w:rPr>
                <w:rFonts w:eastAsiaTheme="minorEastAsia"/>
                <w:color w:val="000000" w:themeColor="text1"/>
              </w:rPr>
              <w:t>(2,1), (2,5), and (6,1)</w:t>
            </w:r>
          </w:p>
          <w:p w14:paraId="47440A17" w14:textId="3E3983A4" w:rsidR="00A22862" w:rsidRPr="0014398F" w:rsidRDefault="7CEF8329" w:rsidP="4655428C">
            <w:pPr>
              <w:pStyle w:val="ListParagraph"/>
              <w:numPr>
                <w:ilvl w:val="1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655428C">
              <w:rPr>
                <w:rFonts w:eastAsiaTheme="minorEastAsia"/>
                <w:color w:val="000000" w:themeColor="text1"/>
              </w:rPr>
              <w:t>Connect the points to make a right triangle</w:t>
            </w:r>
          </w:p>
          <w:p w14:paraId="3FF1598C" w14:textId="6BD1A1AE" w:rsidR="00A22862" w:rsidRPr="0014398F" w:rsidRDefault="7CEF8329" w:rsidP="4655428C">
            <w:pPr>
              <w:pStyle w:val="ListParagraph"/>
              <w:numPr>
                <w:ilvl w:val="1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655428C">
              <w:rPr>
                <w:rFonts w:eastAsiaTheme="minorEastAsia"/>
                <w:color w:val="000000" w:themeColor="text1"/>
              </w:rPr>
              <w:lastRenderedPageBreak/>
              <w:t xml:space="preserve">How would you reflect the right triangle over the y-axis? </w:t>
            </w:r>
          </w:p>
          <w:p w14:paraId="2C39C53C" w14:textId="3F2A17E9" w:rsidR="00A22862" w:rsidRPr="0014398F" w:rsidRDefault="7CEF8329" w:rsidP="4655428C">
            <w:pPr>
              <w:pStyle w:val="ListParagraph"/>
              <w:numPr>
                <w:ilvl w:val="1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655428C">
              <w:rPr>
                <w:rFonts w:eastAsiaTheme="minorEastAsia"/>
                <w:color w:val="000000" w:themeColor="text1"/>
              </w:rPr>
              <w:t xml:space="preserve">What are the ordered pairs of the second right triangle? </w:t>
            </w:r>
          </w:p>
          <w:p w14:paraId="2558260B" w14:textId="7D991668" w:rsidR="00A22862" w:rsidRPr="0014398F" w:rsidRDefault="00A22862" w:rsidP="5AA07DE7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</w:p>
        </w:tc>
      </w:tr>
      <w:tr w:rsidR="00C40C86" w:rsidRPr="00A22862" w14:paraId="043E66DE" w14:textId="41B837E2" w:rsidTr="00F21942">
        <w:tc>
          <w:tcPr>
            <w:tcW w:w="2335" w:type="dxa"/>
          </w:tcPr>
          <w:p w14:paraId="7D38B9D7" w14:textId="77777777" w:rsidR="00A22862" w:rsidRPr="00A22862" w:rsidRDefault="00A22862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E0A7A6D">
              <w:rPr>
                <w:rFonts w:eastAsiaTheme="minorEastAsia"/>
                <w:color w:val="000000"/>
                <w:kern w:val="0"/>
                <w14:ligatures w14:val="none"/>
              </w:rPr>
              <w:lastRenderedPageBreak/>
              <w:t>Understand and apply the Pythagorean theorem.</w:t>
            </w:r>
          </w:p>
        </w:tc>
        <w:tc>
          <w:tcPr>
            <w:tcW w:w="7015" w:type="dxa"/>
          </w:tcPr>
          <w:p w14:paraId="5CF37561" w14:textId="4B8BE6BD" w:rsidR="00A22862" w:rsidRPr="0014398F" w:rsidRDefault="3B80B8DC" w:rsidP="4655428C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655428C">
              <w:rPr>
                <w:rFonts w:eastAsiaTheme="minorEastAsia"/>
                <w:color w:val="000000" w:themeColor="text1"/>
              </w:rPr>
              <w:t xml:space="preserve">How would you describe the Pythagorean Theorem? </w:t>
            </w:r>
          </w:p>
          <w:p w14:paraId="5344A24E" w14:textId="3301F04D" w:rsidR="00A22862" w:rsidRPr="0014398F" w:rsidRDefault="13AC79F4" w:rsidP="700CA473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700CA473">
              <w:rPr>
                <w:rFonts w:eastAsiaTheme="minorEastAsia"/>
                <w:color w:val="000000" w:themeColor="text1"/>
              </w:rPr>
              <w:t xml:space="preserve">How would you describe the hypotenuse of a right triangle? </w:t>
            </w:r>
          </w:p>
        </w:tc>
      </w:tr>
      <w:tr w:rsidR="00C40C86" w:rsidRPr="00A22862" w14:paraId="4ED8002D" w14:textId="0B1375F0" w:rsidTr="00F21942">
        <w:tc>
          <w:tcPr>
            <w:tcW w:w="2335" w:type="dxa"/>
          </w:tcPr>
          <w:p w14:paraId="68FD0C91" w14:textId="77777777" w:rsidR="00A22862" w:rsidRPr="00A22862" w:rsidRDefault="00A22862" w:rsidP="42476E22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42476E22">
              <w:rPr>
                <w:rFonts w:eastAsiaTheme="minorEastAsia"/>
                <w:color w:val="000000"/>
                <w:kern w:val="0"/>
                <w14:ligatures w14:val="none"/>
              </w:rPr>
              <w:t>Solve real-world and mathematical problems involving volume of cylinders, cones and spheres.</w:t>
            </w:r>
          </w:p>
        </w:tc>
        <w:tc>
          <w:tcPr>
            <w:tcW w:w="7015" w:type="dxa"/>
          </w:tcPr>
          <w:p w14:paraId="1DE99757" w14:textId="0AC23F10" w:rsidR="00A22862" w:rsidRPr="009E3727" w:rsidRDefault="0C596BF3" w:rsidP="700CA473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700CA473">
              <w:rPr>
                <w:rFonts w:eastAsiaTheme="minorEastAsia"/>
                <w:color w:val="000000" w:themeColor="text1"/>
              </w:rPr>
              <w:t xml:space="preserve">How would you classify </w:t>
            </w:r>
            <w:hyperlink r:id="rId52" w:history="1">
              <w:r w:rsidRPr="00E466A0">
                <w:rPr>
                  <w:rStyle w:val="Hyperlink"/>
                  <w:rFonts w:eastAsiaTheme="minorEastAsia"/>
                </w:rPr>
                <w:t>this shape</w:t>
              </w:r>
            </w:hyperlink>
            <w:r w:rsidRPr="700CA473">
              <w:rPr>
                <w:rFonts w:eastAsiaTheme="minorEastAsia"/>
                <w:color w:val="000000" w:themeColor="text1"/>
              </w:rPr>
              <w:t xml:space="preserve">? </w:t>
            </w:r>
          </w:p>
          <w:p w14:paraId="18E7972B" w14:textId="6B662853" w:rsidR="009E3727" w:rsidRDefault="002E4F2C" w:rsidP="009E3727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>
              <w:rPr>
                <w:rFonts w:eastAsiaTheme="minorEastAsia"/>
                <w:noProof/>
                <w:color w:val="000000"/>
                <w:kern w:val="0"/>
              </w:rPr>
              <w:drawing>
                <wp:inline distT="0" distB="0" distL="0" distR="0" wp14:anchorId="4925E506" wp14:editId="54517B1E">
                  <wp:extent cx="1136591" cy="1478671"/>
                  <wp:effectExtent l="0" t="0" r="0" b="0"/>
                  <wp:docPr id="195541763" name="Picture 8" descr="A white cylinder with a black outli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41763" name="Picture 8" descr="A white cylinder with a black outline&#10;&#10;AI-generated content may be incorrect.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169" cy="1560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800435" w14:textId="0FA528EF" w:rsidR="00A22862" w:rsidRPr="0014398F" w:rsidRDefault="32A99677" w:rsidP="4655428C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color w:val="000000"/>
                <w:kern w:val="0"/>
                <w14:ligatures w14:val="none"/>
              </w:rPr>
            </w:pPr>
            <w:r w:rsidRPr="5AA07DE7">
              <w:rPr>
                <w:rFonts w:eastAsiaTheme="minorEastAsia"/>
                <w:color w:val="000000" w:themeColor="text1"/>
              </w:rPr>
              <w:t>How would you find the volume</w:t>
            </w:r>
            <w:r w:rsidR="005E0F59">
              <w:rPr>
                <w:rFonts w:eastAsiaTheme="minorEastAsia"/>
                <w:color w:val="000000" w:themeColor="text1"/>
              </w:rPr>
              <w:t xml:space="preserve"> of </w:t>
            </w:r>
            <w:hyperlink r:id="rId54" w:history="1">
              <w:r w:rsidR="005E0F59" w:rsidRPr="00E466A0">
                <w:rPr>
                  <w:rStyle w:val="Hyperlink"/>
                  <w:rFonts w:eastAsiaTheme="minorEastAsia"/>
                </w:rPr>
                <w:t>this solid</w:t>
              </w:r>
            </w:hyperlink>
            <w:r w:rsidRPr="5AA07DE7">
              <w:rPr>
                <w:rFonts w:eastAsiaTheme="minorEastAsia"/>
                <w:color w:val="000000" w:themeColor="text1"/>
              </w:rPr>
              <w:t xml:space="preserve"> if you knew the formula was as follows: V = </w:t>
            </w:r>
            <m:oMath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h</m:t>
              </m:r>
            </m:oMath>
            <w:r w:rsidR="001C4DD3">
              <w:rPr>
                <w:rFonts w:eastAsiaTheme="minorEastAsia"/>
              </w:rPr>
              <w:t xml:space="preserve"> ?</w:t>
            </w:r>
          </w:p>
          <w:p w14:paraId="03A7756E" w14:textId="49671E55" w:rsidR="00A22862" w:rsidRPr="0014398F" w:rsidRDefault="00A22862" w:rsidP="4655428C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</w:p>
          <w:p w14:paraId="78FAADCD" w14:textId="77777777" w:rsidR="00A22862" w:rsidRDefault="00FB6E07" w:rsidP="4655428C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  <w:r>
              <w:rPr>
                <w:rFonts w:eastAsiaTheme="minorEastAsia"/>
                <w:noProof/>
                <w:color w:val="000000"/>
                <w:kern w:val="0"/>
              </w:rPr>
              <w:drawing>
                <wp:inline distT="0" distB="0" distL="0" distR="0" wp14:anchorId="367743F8" wp14:editId="2FF7BC67">
                  <wp:extent cx="1666430" cy="1588071"/>
                  <wp:effectExtent l="0" t="0" r="0" b="0"/>
                  <wp:docPr id="993014603" name="Picture 7" descr="A cylinder with a straight li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014603" name="Picture 7" descr="A cylinder with a straight line&#10;&#10;AI-generated content may be incorrect.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909" cy="1629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A02560" w14:textId="5A9C3A59" w:rsidR="001C4DD3" w:rsidRPr="0014398F" w:rsidRDefault="001C4DD3" w:rsidP="4655428C">
            <w:pPr>
              <w:rPr>
                <w:rFonts w:eastAsiaTheme="minorEastAsia"/>
                <w:color w:val="000000"/>
                <w:kern w:val="0"/>
                <w14:ligatures w14:val="none"/>
              </w:rPr>
            </w:pPr>
          </w:p>
        </w:tc>
      </w:tr>
    </w:tbl>
    <w:p w14:paraId="716BBBCC" w14:textId="77777777" w:rsidR="009E22E2" w:rsidRDefault="009E22E2" w:rsidP="00A22862"/>
    <w:p w14:paraId="23FE8686" w14:textId="0943BD84" w:rsidR="00F309AC" w:rsidRDefault="00F309AC" w:rsidP="00A22862"/>
    <w:sectPr w:rsidR="00F309AC">
      <w:footerReference w:type="even" r:id="rId56"/>
      <w:footerReference w:type="default" r:id="rId5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B004" w14:textId="77777777" w:rsidR="003D6AC8" w:rsidRDefault="003D6AC8" w:rsidP="00C255F0">
      <w:pPr>
        <w:spacing w:after="0" w:line="240" w:lineRule="auto"/>
      </w:pPr>
      <w:r>
        <w:separator/>
      </w:r>
    </w:p>
  </w:endnote>
  <w:endnote w:type="continuationSeparator" w:id="0">
    <w:p w14:paraId="361A3AAF" w14:textId="77777777" w:rsidR="003D6AC8" w:rsidRDefault="003D6AC8" w:rsidP="00C25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55899572"/>
      <w:docPartObj>
        <w:docPartGallery w:val="Page Numbers (Bottom of Page)"/>
        <w:docPartUnique/>
      </w:docPartObj>
    </w:sdtPr>
    <w:sdtContent>
      <w:p w14:paraId="4EC06AC5" w14:textId="3ECD4EFC" w:rsidR="00C255F0" w:rsidRDefault="00C255F0" w:rsidP="000400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032FA7D" w14:textId="77777777" w:rsidR="00C255F0" w:rsidRDefault="00C255F0" w:rsidP="00C255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96713262"/>
      <w:docPartObj>
        <w:docPartGallery w:val="Page Numbers (Bottom of Page)"/>
        <w:docPartUnique/>
      </w:docPartObj>
    </w:sdtPr>
    <w:sdtContent>
      <w:p w14:paraId="261780BF" w14:textId="42E76995" w:rsidR="00C255F0" w:rsidRDefault="00C255F0" w:rsidP="000400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DDB939" w14:textId="77777777" w:rsidR="00C255F0" w:rsidRDefault="00C255F0" w:rsidP="00C255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34FA4" w14:textId="77777777" w:rsidR="003D6AC8" w:rsidRDefault="003D6AC8" w:rsidP="00C255F0">
      <w:pPr>
        <w:spacing w:after="0" w:line="240" w:lineRule="auto"/>
      </w:pPr>
      <w:r>
        <w:separator/>
      </w:r>
    </w:p>
  </w:footnote>
  <w:footnote w:type="continuationSeparator" w:id="0">
    <w:p w14:paraId="1C2EFE2B" w14:textId="77777777" w:rsidR="003D6AC8" w:rsidRDefault="003D6AC8" w:rsidP="00C255F0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bvc/xOIIS5yIH" int2:id="51KAmtGm">
      <int2:state int2:value="Rejected" int2:type="spell"/>
    </int2:textHash>
    <int2:bookmark int2:bookmarkName="_Int_gkzMgOly" int2:invalidationBookmarkName="" int2:hashCode="20lmumeNxO0dfa" int2:id="YlJQGN31">
      <int2:state int2:value="Rejected" int2:type="gram"/>
    </int2:bookmark>
    <int2:bookmark int2:bookmarkName="_Int_yMAqmpCy" int2:invalidationBookmarkName="" int2:hashCode="tWgyYU7AH2mHu/" int2:id="YlRWhieZ">
      <int2:state int2:value="Rejected" int2:type="gram"/>
    </int2:bookmark>
    <int2:bookmark int2:bookmarkName="_Int_uLyM1kQe" int2:invalidationBookmarkName="" int2:hashCode="LTLr4Y7ZZG6GZV" int2:id="FhSRrpEo">
      <int2:state int2:value="Rejected" int2:type="gram"/>
    </int2:bookmark>
    <int2:bookmark int2:bookmarkName="_Int_LPpOMA0n" int2:invalidationBookmarkName="" int2:hashCode="z+M5F8AXbWj6BJ" int2:id="i12YzcS5">
      <int2:state int2:value="Rejected" int2:type="gram"/>
    </int2:bookmark>
    <int2:bookmark int2:bookmarkName="_Int_5YGPZMqI" int2:invalidationBookmarkName="" int2:hashCode="CwrDKFMojuwbyX" int2:id="hv5ya0WB">
      <int2:state int2:value="Rejected" int2:type="gram"/>
    </int2:bookmark>
    <int2:bookmark int2:bookmarkName="_Int_woerwXl6" int2:invalidationBookmarkName="" int2:hashCode="XwD3oKn15X3rOY" int2:id="7zCVdYgV">
      <int2:state int2:value="Rejected" int2:type="gram"/>
    </int2:bookmark>
    <int2:bookmark int2:bookmarkName="_Int_iwF9mEL9" int2:invalidationBookmarkName="" int2:hashCode="GnDBqJAht/FpDj" int2:id="ln52FA2i">
      <int2:state int2:value="Rejected" int2:type="gram"/>
    </int2:bookmark>
    <int2:bookmark int2:bookmarkName="_Int_m52f4x1C" int2:invalidationBookmarkName="" int2:hashCode="MNYRxBhP4kowtL" int2:id="EKraxe7E">
      <int2:state int2:value="Rejected" int2:type="gram"/>
    </int2:bookmark>
    <int2:bookmark int2:bookmarkName="_Int_7jusoAd7" int2:invalidationBookmarkName="" int2:hashCode="l6zK+1M3f9VpvF" int2:id="BsGDmAC6">
      <int2:state int2:value="Rejected" int2:type="gram"/>
    </int2:bookmark>
    <int2:bookmark int2:bookmarkName="_Int_AvdfTdvN" int2:invalidationBookmarkName="" int2:hashCode="l6zK+1M3f9VpvF" int2:id="2zOSbO8I">
      <int2:state int2:value="Rejected" int2:type="gram"/>
    </int2:bookmark>
    <int2:bookmark int2:bookmarkName="_Int_ibc70OMR" int2:invalidationBookmarkName="" int2:hashCode="MNYRxBhP4kowtL" int2:id="9V7uEqzZ">
      <int2:state int2:value="Rejected" int2:type="gram"/>
    </int2:bookmark>
    <int2:bookmark int2:bookmarkName="_Int_HGqHVw3D" int2:invalidationBookmarkName="" int2:hashCode="MNYRxBhP4kowtL" int2:id="TJXFJQ1S">
      <int2:state int2:value="Rejected" int2:type="gram"/>
    </int2:bookmark>
    <int2:bookmark int2:bookmarkName="_Int_pSsBZzpT" int2:invalidationBookmarkName="" int2:hashCode="99WyuVhh2uqZM+" int2:id="sRNZoXW2">
      <int2:state int2:value="Rejected" int2:type="gram"/>
    </int2:bookmark>
    <int2:bookmark int2:bookmarkName="_Int_nh9braOR" int2:invalidationBookmarkName="" int2:hashCode="RoHRJMxsS3O6q/" int2:id="0lUEjmB5">
      <int2:state int2:value="Rejected" int2:type="style"/>
    </int2:bookmark>
    <int2:bookmark int2:bookmarkName="_Int_AzWo1VgY" int2:invalidationBookmarkName="" int2:hashCode="kQMq17vLbPcode" int2:id="4BN8t2cb">
      <int2:state int2:value="Rejected" int2:type="gram"/>
    </int2:bookmark>
    <int2:bookmark int2:bookmarkName="_Int_J8tgfCIU" int2:invalidationBookmarkName="" int2:hashCode="DP4vDzs+KiGI8Y" int2:id="AI9SvLXo">
      <int2:state int2:value="Rejected" int2:type="gram"/>
    </int2:bookmark>
    <int2:bookmark int2:bookmarkName="_Int_fjDdfbdg" int2:invalidationBookmarkName="" int2:hashCode="RoHRJMxsS3O6q/" int2:id="Ejl30HM9">
      <int2:state int2:value="Rejected" int2:type="style"/>
    </int2:bookmark>
    <int2:bookmark int2:bookmarkName="_Int_Uue8VdCJ" int2:invalidationBookmarkName="" int2:hashCode="0ESehgd0SYQ3d9" int2:id="FJpTnhDy">
      <int2:state int2:value="Rejected" int2:type="gram"/>
    </int2:bookmark>
    <int2:bookmark int2:bookmarkName="_Int_REtlMgtl" int2:invalidationBookmarkName="" int2:hashCode="oxXe4L0i9FJl9n" int2:id="xZkUMNLn">
      <int2:state int2:value="Rejected" int2:type="gram"/>
    </int2:bookmark>
    <int2:bookmark int2:bookmarkName="_Int_dPvxaPb2" int2:invalidationBookmarkName="" int2:hashCode="8NUhpdw3STkByG" int2:id="IGCm55xU">
      <int2:state int2:value="Rejected" int2:type="gram"/>
    </int2:bookmark>
    <int2:bookmark int2:bookmarkName="_Int_OLbwtMFq" int2:invalidationBookmarkName="" int2:hashCode="3KkyMkcl8wf1ia" int2:id="Iqw4HIXJ">
      <int2:state int2:value="Rejected" int2:type="gram"/>
    </int2:bookmark>
    <int2:bookmark int2:bookmarkName="_Int_JDF6BwQE" int2:invalidationBookmarkName="" int2:hashCode="9C72ISgCXH/Tj0" int2:id="MqZAfIwd">
      <int2:state int2:value="Rejected" int2:type="gram"/>
    </int2:bookmark>
    <int2:bookmark int2:bookmarkName="_Int_B9RRi8u6" int2:invalidationBookmarkName="" int2:hashCode="YvSI1n7DOGRc6Y" int2:id="WOCffYaf">
      <int2:state int2:value="Rejected" int2:type="gram"/>
    </int2:bookmark>
    <int2:bookmark int2:bookmarkName="_Int_z4R54Vyj" int2:invalidationBookmarkName="" int2:hashCode="RoHRJMxsS3O6q/" int2:id="Yj3LcvLl">
      <int2:state int2:value="Rejected" int2:type="style"/>
    </int2:bookmark>
    <int2:bookmark int2:bookmarkName="_Int_mNguaXqF" int2:invalidationBookmarkName="" int2:hashCode="NtyvQIYmX8w75O" int2:id="bBKSHxht">
      <int2:state int2:value="Rejected" int2:type="gram"/>
    </int2:bookmark>
    <int2:bookmark int2:bookmarkName="_Int_s8B5NhaC" int2:invalidationBookmarkName="" int2:hashCode="IEA2oe9uc2DlNj" int2:id="chGKDgOE">
      <int2:state int2:value="Rejected" int2:type="gram"/>
    </int2:bookmark>
    <int2:bookmark int2:bookmarkName="_Int_6dtZU0E3" int2:invalidationBookmarkName="" int2:hashCode="FKJ1+2BQGeM/lO" int2:id="dKnGCY5N">
      <int2:state int2:value="Rejected" int2:type="gram"/>
    </int2:bookmark>
    <int2:bookmark int2:bookmarkName="_Int_GkRjv1WX" int2:invalidationBookmarkName="" int2:hashCode="aNG2U+owetEgif" int2:id="fk4f75fk">
      <int2:state int2:value="Rejected" int2:type="gram"/>
    </int2:bookmark>
    <int2:bookmark int2:bookmarkName="_Int_woDcwGHv" int2:invalidationBookmarkName="" int2:hashCode="RoHRJMxsS3O6q/" int2:id="gh4MzRmh">
      <int2:state int2:value="Rejected" int2:type="style"/>
    </int2:bookmark>
    <int2:bookmark int2:bookmarkName="_Int_dspslH6V" int2:invalidationBookmarkName="" int2:hashCode="RoHRJMxsS3O6q/" int2:id="hzzLINu9">
      <int2:state int2:value="Rejected" int2:type="style"/>
    </int2:bookmark>
    <int2:bookmark int2:bookmarkName="_Int_l2YxMcwC" int2:invalidationBookmarkName="" int2:hashCode="yUfRmQe9Gs6Npu" int2:id="ipY7f47o">
      <int2:state int2:value="Rejected" int2:type="style"/>
    </int2:bookmark>
    <int2:bookmark int2:bookmarkName="_Int_mLkGh1q1" int2:invalidationBookmarkName="" int2:hashCode="kQMq17vLbPcode" int2:id="tXkVFpyo">
      <int2:state int2:value="Rejected" int2:type="gram"/>
    </int2:bookmark>
    <int2:bookmark int2:bookmarkName="_Int_KCz2rQd5" int2:invalidationBookmarkName="" int2:hashCode="cfhsNxpp/tMn+V" int2:id="x3nSQNbH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6E9"/>
    <w:multiLevelType w:val="hybridMultilevel"/>
    <w:tmpl w:val="1E48F6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25C58"/>
    <w:multiLevelType w:val="hybridMultilevel"/>
    <w:tmpl w:val="20C81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93E62"/>
    <w:multiLevelType w:val="hybridMultilevel"/>
    <w:tmpl w:val="16B2F29E"/>
    <w:lvl w:ilvl="0" w:tplc="442EE5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1684B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C562B1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3EA69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FBABA5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68855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6CE46E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D641F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8C0CDA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53ED2E"/>
    <w:multiLevelType w:val="hybridMultilevel"/>
    <w:tmpl w:val="D99256B2"/>
    <w:lvl w:ilvl="0" w:tplc="4C188A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E8CC9F8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924FC4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6B2BA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EDECA3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372404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7C8E6D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B0E743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198719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748F03"/>
    <w:multiLevelType w:val="hybridMultilevel"/>
    <w:tmpl w:val="1956473A"/>
    <w:lvl w:ilvl="0" w:tplc="0162889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FF9A4E9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362B70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5CC19C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D3C6CF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8F4CF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13E24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53AB4C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736778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D4AAC7"/>
    <w:multiLevelType w:val="hybridMultilevel"/>
    <w:tmpl w:val="E1AE6870"/>
    <w:lvl w:ilvl="0" w:tplc="EDBA8D7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805E2D3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4E236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1067B5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A64131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0009BB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B20E9D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0489F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66E3B7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DAFA91"/>
    <w:multiLevelType w:val="hybridMultilevel"/>
    <w:tmpl w:val="A4387C14"/>
    <w:lvl w:ilvl="0" w:tplc="7958B26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B76299F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E3E02F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7CD51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152CE6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4784B6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8B698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700CD5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5CADB4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869638"/>
    <w:multiLevelType w:val="hybridMultilevel"/>
    <w:tmpl w:val="8354BA7C"/>
    <w:lvl w:ilvl="0" w:tplc="A5984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BC3E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A4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80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6C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0E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AC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1648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54D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F28E28"/>
    <w:multiLevelType w:val="hybridMultilevel"/>
    <w:tmpl w:val="4C605022"/>
    <w:lvl w:ilvl="0" w:tplc="97368A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ACB2DDA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0E20F6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0EA4F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EDEB42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D94A45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B6C3A2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545F8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A82259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0B415F"/>
    <w:multiLevelType w:val="hybridMultilevel"/>
    <w:tmpl w:val="F3023EF8"/>
    <w:lvl w:ilvl="0" w:tplc="FB907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581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5E4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EE4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C0CD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AAD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EE6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E9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C08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B97E6"/>
    <w:multiLevelType w:val="hybridMultilevel"/>
    <w:tmpl w:val="E39C8A62"/>
    <w:lvl w:ilvl="0" w:tplc="3C0053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A8E622F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AD4E7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8566D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E224D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88CD32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B04B8F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F7C2F1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0DCF9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74D30D"/>
    <w:multiLevelType w:val="hybridMultilevel"/>
    <w:tmpl w:val="D2BAE3B0"/>
    <w:lvl w:ilvl="0" w:tplc="7882AF1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212631D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BB2E57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5E2C8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1966F4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7D6D87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95C406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694210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9B0EC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D734B0"/>
    <w:multiLevelType w:val="hybridMultilevel"/>
    <w:tmpl w:val="32008806"/>
    <w:lvl w:ilvl="0" w:tplc="C73CE9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EC366C3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D28CC0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22480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B6E066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0E0965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9870E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E8C265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FA0512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6BEA19D"/>
    <w:multiLevelType w:val="hybridMultilevel"/>
    <w:tmpl w:val="F8020592"/>
    <w:lvl w:ilvl="0" w:tplc="EA882C0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AAFADF0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85ED38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E66551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B6A658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B9A24A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3A4D1E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74C15F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14E0B5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96F3FB1"/>
    <w:multiLevelType w:val="hybridMultilevel"/>
    <w:tmpl w:val="FFFFFFFF"/>
    <w:lvl w:ilvl="0" w:tplc="C77443CC">
      <w:start w:val="1"/>
      <w:numFmt w:val="lowerLetter"/>
      <w:lvlText w:val="%1."/>
      <w:lvlJc w:val="left"/>
      <w:pPr>
        <w:ind w:left="720" w:hanging="360"/>
      </w:pPr>
    </w:lvl>
    <w:lvl w:ilvl="1" w:tplc="74A2C68C">
      <w:start w:val="1"/>
      <w:numFmt w:val="lowerLetter"/>
      <w:lvlText w:val="%2."/>
      <w:lvlJc w:val="left"/>
      <w:pPr>
        <w:ind w:left="1440" w:hanging="360"/>
      </w:pPr>
    </w:lvl>
    <w:lvl w:ilvl="2" w:tplc="7DA6D532">
      <w:start w:val="1"/>
      <w:numFmt w:val="lowerRoman"/>
      <w:lvlText w:val="%3."/>
      <w:lvlJc w:val="right"/>
      <w:pPr>
        <w:ind w:left="2160" w:hanging="180"/>
      </w:pPr>
    </w:lvl>
    <w:lvl w:ilvl="3" w:tplc="57FCD480">
      <w:start w:val="1"/>
      <w:numFmt w:val="decimal"/>
      <w:lvlText w:val="%4."/>
      <w:lvlJc w:val="left"/>
      <w:pPr>
        <w:ind w:left="2880" w:hanging="360"/>
      </w:pPr>
    </w:lvl>
    <w:lvl w:ilvl="4" w:tplc="C2D88CFE">
      <w:start w:val="1"/>
      <w:numFmt w:val="lowerLetter"/>
      <w:lvlText w:val="%5."/>
      <w:lvlJc w:val="left"/>
      <w:pPr>
        <w:ind w:left="3600" w:hanging="360"/>
      </w:pPr>
    </w:lvl>
    <w:lvl w:ilvl="5" w:tplc="990CF846">
      <w:start w:val="1"/>
      <w:numFmt w:val="lowerRoman"/>
      <w:lvlText w:val="%6."/>
      <w:lvlJc w:val="right"/>
      <w:pPr>
        <w:ind w:left="4320" w:hanging="180"/>
      </w:pPr>
    </w:lvl>
    <w:lvl w:ilvl="6" w:tplc="1D5224D0">
      <w:start w:val="1"/>
      <w:numFmt w:val="decimal"/>
      <w:lvlText w:val="%7."/>
      <w:lvlJc w:val="left"/>
      <w:pPr>
        <w:ind w:left="5040" w:hanging="360"/>
      </w:pPr>
    </w:lvl>
    <w:lvl w:ilvl="7" w:tplc="B24473F0">
      <w:start w:val="1"/>
      <w:numFmt w:val="lowerLetter"/>
      <w:lvlText w:val="%8."/>
      <w:lvlJc w:val="left"/>
      <w:pPr>
        <w:ind w:left="5760" w:hanging="360"/>
      </w:pPr>
    </w:lvl>
    <w:lvl w:ilvl="8" w:tplc="5146630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EDFF5A"/>
    <w:multiLevelType w:val="hybridMultilevel"/>
    <w:tmpl w:val="28F45C46"/>
    <w:lvl w:ilvl="0" w:tplc="65563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264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DE1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B4F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CB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849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62C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2C5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F41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42E6D8"/>
    <w:multiLevelType w:val="hybridMultilevel"/>
    <w:tmpl w:val="769E2250"/>
    <w:lvl w:ilvl="0" w:tplc="98F229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886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3B6596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3E49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0060D0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2A868B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A8CE7F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06FC6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2ACD4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E740365"/>
    <w:multiLevelType w:val="hybridMultilevel"/>
    <w:tmpl w:val="D1462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034332"/>
    <w:multiLevelType w:val="hybridMultilevel"/>
    <w:tmpl w:val="3FF2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375709"/>
    <w:multiLevelType w:val="hybridMultilevel"/>
    <w:tmpl w:val="B728F82E"/>
    <w:lvl w:ilvl="0" w:tplc="8A124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F453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30A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304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5E89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144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21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06F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B2F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648A3"/>
    <w:multiLevelType w:val="hybridMultilevel"/>
    <w:tmpl w:val="1026DE9E"/>
    <w:lvl w:ilvl="0" w:tplc="D304BBC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E92CF9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B5AC0B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3386B5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56F9F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662414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DEE2DA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75293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5A25DA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2715DF"/>
    <w:multiLevelType w:val="hybridMultilevel"/>
    <w:tmpl w:val="5A68AFA4"/>
    <w:lvl w:ilvl="0" w:tplc="AC9EC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ACC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6B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0EB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FA55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9A96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461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D0F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00C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819D67"/>
    <w:multiLevelType w:val="hybridMultilevel"/>
    <w:tmpl w:val="598CAC6A"/>
    <w:lvl w:ilvl="0" w:tplc="0B38B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885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42E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0E3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128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5CF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0F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CD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FA0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4767F9"/>
    <w:multiLevelType w:val="hybridMultilevel"/>
    <w:tmpl w:val="92A08518"/>
    <w:lvl w:ilvl="0" w:tplc="7A3CE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923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70D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AA3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8D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5E1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7E9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CE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D46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A957CB"/>
    <w:multiLevelType w:val="hybridMultilevel"/>
    <w:tmpl w:val="B80884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25DBB"/>
    <w:multiLevelType w:val="hybridMultilevel"/>
    <w:tmpl w:val="AE16F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07C993"/>
    <w:multiLevelType w:val="hybridMultilevel"/>
    <w:tmpl w:val="D5083666"/>
    <w:lvl w:ilvl="0" w:tplc="35B0E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C4B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1A2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9483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A0E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84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0E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2D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1A2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5467F0"/>
    <w:multiLevelType w:val="hybridMultilevel"/>
    <w:tmpl w:val="8DD83E4C"/>
    <w:lvl w:ilvl="0" w:tplc="087E0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0FEF30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D22448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538BA7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290B96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0D6307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1503DF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F47BF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26EAF0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7AC1072"/>
    <w:multiLevelType w:val="hybridMultilevel"/>
    <w:tmpl w:val="38964A7E"/>
    <w:lvl w:ilvl="0" w:tplc="85AA4A4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B49133"/>
    <w:multiLevelType w:val="hybridMultilevel"/>
    <w:tmpl w:val="391EC5BE"/>
    <w:lvl w:ilvl="0" w:tplc="BDBC6F1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2DAEB99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A8602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398ACB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EEA66B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8824E6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4DAABC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77869D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F8C18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B7331D2"/>
    <w:multiLevelType w:val="hybridMultilevel"/>
    <w:tmpl w:val="E252E2C2"/>
    <w:lvl w:ilvl="0" w:tplc="EA929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FA3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26A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602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C0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269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EE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EE9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40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5C7CE5"/>
    <w:multiLevelType w:val="hybridMultilevel"/>
    <w:tmpl w:val="FFFFFFFF"/>
    <w:lvl w:ilvl="0" w:tplc="DCAC3444">
      <w:start w:val="1"/>
      <w:numFmt w:val="lowerLetter"/>
      <w:lvlText w:val="%1."/>
      <w:lvlJc w:val="left"/>
      <w:pPr>
        <w:ind w:left="720" w:hanging="360"/>
      </w:pPr>
    </w:lvl>
    <w:lvl w:ilvl="1" w:tplc="8F2E62D6">
      <w:start w:val="1"/>
      <w:numFmt w:val="lowerLetter"/>
      <w:lvlText w:val="%2."/>
      <w:lvlJc w:val="left"/>
      <w:pPr>
        <w:ind w:left="1440" w:hanging="360"/>
      </w:pPr>
    </w:lvl>
    <w:lvl w:ilvl="2" w:tplc="3190CC26">
      <w:start w:val="1"/>
      <w:numFmt w:val="lowerRoman"/>
      <w:lvlText w:val="%3."/>
      <w:lvlJc w:val="right"/>
      <w:pPr>
        <w:ind w:left="2160" w:hanging="180"/>
      </w:pPr>
    </w:lvl>
    <w:lvl w:ilvl="3" w:tplc="6D06210C">
      <w:start w:val="1"/>
      <w:numFmt w:val="decimal"/>
      <w:lvlText w:val="%4."/>
      <w:lvlJc w:val="left"/>
      <w:pPr>
        <w:ind w:left="2880" w:hanging="360"/>
      </w:pPr>
    </w:lvl>
    <w:lvl w:ilvl="4" w:tplc="32FC4620">
      <w:start w:val="1"/>
      <w:numFmt w:val="lowerLetter"/>
      <w:lvlText w:val="%5."/>
      <w:lvlJc w:val="left"/>
      <w:pPr>
        <w:ind w:left="3600" w:hanging="360"/>
      </w:pPr>
    </w:lvl>
    <w:lvl w:ilvl="5" w:tplc="8E445B6E">
      <w:start w:val="1"/>
      <w:numFmt w:val="lowerRoman"/>
      <w:lvlText w:val="%6."/>
      <w:lvlJc w:val="right"/>
      <w:pPr>
        <w:ind w:left="4320" w:hanging="180"/>
      </w:pPr>
    </w:lvl>
    <w:lvl w:ilvl="6" w:tplc="FFD8C334">
      <w:start w:val="1"/>
      <w:numFmt w:val="decimal"/>
      <w:lvlText w:val="%7."/>
      <w:lvlJc w:val="left"/>
      <w:pPr>
        <w:ind w:left="5040" w:hanging="360"/>
      </w:pPr>
    </w:lvl>
    <w:lvl w:ilvl="7" w:tplc="41585B9C">
      <w:start w:val="1"/>
      <w:numFmt w:val="lowerLetter"/>
      <w:lvlText w:val="%8."/>
      <w:lvlJc w:val="left"/>
      <w:pPr>
        <w:ind w:left="5760" w:hanging="360"/>
      </w:pPr>
    </w:lvl>
    <w:lvl w:ilvl="8" w:tplc="F82E8D4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E6CB03"/>
    <w:multiLevelType w:val="hybridMultilevel"/>
    <w:tmpl w:val="B5B2E8EA"/>
    <w:lvl w:ilvl="0" w:tplc="F0C41C1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8848963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B726BAD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1544698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3C8722C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69BCD40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E72D1B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F2F0A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A76079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320AECD"/>
    <w:multiLevelType w:val="hybridMultilevel"/>
    <w:tmpl w:val="777EBCAC"/>
    <w:lvl w:ilvl="0" w:tplc="86B09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0ED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107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800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8C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242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74E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A4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C42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0ACD0B"/>
    <w:multiLevelType w:val="hybridMultilevel"/>
    <w:tmpl w:val="80804F90"/>
    <w:lvl w:ilvl="0" w:tplc="CAC6B8B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BF32754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38069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B7A96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4A0386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E40F2A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DAECEF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A2625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8BE642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49E7DA8"/>
    <w:multiLevelType w:val="hybridMultilevel"/>
    <w:tmpl w:val="67407568"/>
    <w:lvl w:ilvl="0" w:tplc="7B003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1EA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925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879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8E7D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B6E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72A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482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888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4E23CF"/>
    <w:multiLevelType w:val="hybridMultilevel"/>
    <w:tmpl w:val="9F866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3DE455"/>
    <w:multiLevelType w:val="hybridMultilevel"/>
    <w:tmpl w:val="A6E6556C"/>
    <w:lvl w:ilvl="0" w:tplc="8B88760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131C81F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A47A80D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4452D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C14E43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112C56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0F219B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416A43C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256AC05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4D957DDD"/>
    <w:multiLevelType w:val="hybridMultilevel"/>
    <w:tmpl w:val="A88CA948"/>
    <w:lvl w:ilvl="0" w:tplc="A008C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E81CFB8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2D4391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97A78B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45ED9F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10A9E1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62039D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F00B02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A8E3CD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25A0196"/>
    <w:multiLevelType w:val="hybridMultilevel"/>
    <w:tmpl w:val="ED9E4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8D4FB2"/>
    <w:multiLevelType w:val="hybridMultilevel"/>
    <w:tmpl w:val="29588632"/>
    <w:lvl w:ilvl="0" w:tplc="CE9E0D5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DA265C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FCCA1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E06333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F88475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A568A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E6AC0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216F0E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F0E069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93A0125"/>
    <w:multiLevelType w:val="hybridMultilevel"/>
    <w:tmpl w:val="BEE27B1E"/>
    <w:lvl w:ilvl="0" w:tplc="98AA1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66A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107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66C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DA6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0C3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AF5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424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AEB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4C7F80"/>
    <w:multiLevelType w:val="hybridMultilevel"/>
    <w:tmpl w:val="E7B0D062"/>
    <w:lvl w:ilvl="0" w:tplc="DDBAB9E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8A1E38B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42E3C3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666A90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EAEAD1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70AB30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88C1C6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F38EB9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E7CD0F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F8FD829"/>
    <w:multiLevelType w:val="hybridMultilevel"/>
    <w:tmpl w:val="85FC875E"/>
    <w:lvl w:ilvl="0" w:tplc="95729E9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89B68C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3E22A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3AE82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BE573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142553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D2C32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18A25B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EAA00C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1A5EE21"/>
    <w:multiLevelType w:val="hybridMultilevel"/>
    <w:tmpl w:val="FDEC1200"/>
    <w:lvl w:ilvl="0" w:tplc="CE38F6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578AF6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DAEC3C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3426C7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BBE608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7D82FA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EC8DB3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CC44D3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D90B88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5720E44"/>
    <w:multiLevelType w:val="hybridMultilevel"/>
    <w:tmpl w:val="E6FAB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C667A0"/>
    <w:multiLevelType w:val="hybridMultilevel"/>
    <w:tmpl w:val="22AEE238"/>
    <w:lvl w:ilvl="0" w:tplc="2BEE8FB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2F2C00BA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17CA91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5A2E0A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E6409A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A502CBD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C2E608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50D85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ED9E71E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679227AF"/>
    <w:multiLevelType w:val="hybridMultilevel"/>
    <w:tmpl w:val="D8A6DE18"/>
    <w:lvl w:ilvl="0" w:tplc="D7AC5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3C8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C2C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1E3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8F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C04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2D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CF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4CA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FB1C76"/>
    <w:multiLevelType w:val="hybridMultilevel"/>
    <w:tmpl w:val="2ABE3576"/>
    <w:lvl w:ilvl="0" w:tplc="59160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A8648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CB2984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4EE64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52432C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328FA6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DE220F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DEDFA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10C4E1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D75FE0D"/>
    <w:multiLevelType w:val="hybridMultilevel"/>
    <w:tmpl w:val="B27E0E52"/>
    <w:lvl w:ilvl="0" w:tplc="B8C4B4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B7DC199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9FCBE0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96E215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76CD16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B8408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73CE90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27878E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7FEFBF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0932FC6"/>
    <w:multiLevelType w:val="hybridMultilevel"/>
    <w:tmpl w:val="2788E60C"/>
    <w:lvl w:ilvl="0" w:tplc="16AC40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7A347A3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82D4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56C44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A9A01B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CCA5B0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084DED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2161A2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C0E69F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27287BC"/>
    <w:multiLevelType w:val="hybridMultilevel"/>
    <w:tmpl w:val="35289470"/>
    <w:lvl w:ilvl="0" w:tplc="1F4621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CCE0D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CD4E1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7C26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AAFC3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C49D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0A3D4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22352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14CB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2EE3156"/>
    <w:multiLevelType w:val="hybridMultilevel"/>
    <w:tmpl w:val="50042AF8"/>
    <w:lvl w:ilvl="0" w:tplc="C9FE9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32E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F83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4EB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C3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8E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639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65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8E1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3D2BFA"/>
    <w:multiLevelType w:val="hybridMultilevel"/>
    <w:tmpl w:val="CF9C3EF0"/>
    <w:lvl w:ilvl="0" w:tplc="D29659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68DEAC8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014B34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B8EAF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6DA378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2F07D0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7182B4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7786FD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68E2C4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50E371B"/>
    <w:multiLevelType w:val="hybridMultilevel"/>
    <w:tmpl w:val="F9FA7E28"/>
    <w:lvl w:ilvl="0" w:tplc="5310F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2044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AE7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82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8B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FEE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C8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C6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2C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9238E7"/>
    <w:multiLevelType w:val="hybridMultilevel"/>
    <w:tmpl w:val="48D6B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4C6528"/>
    <w:multiLevelType w:val="hybridMultilevel"/>
    <w:tmpl w:val="CAC6B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E43E59"/>
    <w:multiLevelType w:val="hybridMultilevel"/>
    <w:tmpl w:val="3AB23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246533">
    <w:abstractNumId w:val="33"/>
  </w:num>
  <w:num w:numId="2" w16cid:durableId="1050492455">
    <w:abstractNumId w:val="35"/>
  </w:num>
  <w:num w:numId="3" w16cid:durableId="773477883">
    <w:abstractNumId w:val="7"/>
  </w:num>
  <w:num w:numId="4" w16cid:durableId="1412660367">
    <w:abstractNumId w:val="26"/>
  </w:num>
  <w:num w:numId="5" w16cid:durableId="1531409981">
    <w:abstractNumId w:val="52"/>
  </w:num>
  <w:num w:numId="6" w16cid:durableId="1017581650">
    <w:abstractNumId w:val="54"/>
  </w:num>
  <w:num w:numId="7" w16cid:durableId="1556626406">
    <w:abstractNumId w:val="23"/>
  </w:num>
  <w:num w:numId="8" w16cid:durableId="556673077">
    <w:abstractNumId w:val="22"/>
  </w:num>
  <w:num w:numId="9" w16cid:durableId="2052918182">
    <w:abstractNumId w:val="30"/>
  </w:num>
  <w:num w:numId="10" w16cid:durableId="379331129">
    <w:abstractNumId w:val="19"/>
  </w:num>
  <w:num w:numId="11" w16cid:durableId="363791593">
    <w:abstractNumId w:val="38"/>
  </w:num>
  <w:num w:numId="12" w16cid:durableId="279839822">
    <w:abstractNumId w:val="11"/>
  </w:num>
  <w:num w:numId="13" w16cid:durableId="1302928598">
    <w:abstractNumId w:val="37"/>
  </w:num>
  <w:num w:numId="14" w16cid:durableId="701979445">
    <w:abstractNumId w:val="40"/>
  </w:num>
  <w:num w:numId="15" w16cid:durableId="360521957">
    <w:abstractNumId w:val="13"/>
  </w:num>
  <w:num w:numId="16" w16cid:durableId="1691419230">
    <w:abstractNumId w:val="29"/>
  </w:num>
  <w:num w:numId="17" w16cid:durableId="651719954">
    <w:abstractNumId w:val="53"/>
  </w:num>
  <w:num w:numId="18" w16cid:durableId="793790753">
    <w:abstractNumId w:val="43"/>
  </w:num>
  <w:num w:numId="19" w16cid:durableId="1848203897">
    <w:abstractNumId w:val="4"/>
  </w:num>
  <w:num w:numId="20" w16cid:durableId="852645863">
    <w:abstractNumId w:val="50"/>
  </w:num>
  <w:num w:numId="21" w16cid:durableId="961227669">
    <w:abstractNumId w:val="10"/>
  </w:num>
  <w:num w:numId="22" w16cid:durableId="113015822">
    <w:abstractNumId w:val="5"/>
  </w:num>
  <w:num w:numId="23" w16cid:durableId="1035930797">
    <w:abstractNumId w:val="49"/>
  </w:num>
  <w:num w:numId="24" w16cid:durableId="1711495786">
    <w:abstractNumId w:val="8"/>
  </w:num>
  <w:num w:numId="25" w16cid:durableId="1852334259">
    <w:abstractNumId w:val="12"/>
  </w:num>
  <w:num w:numId="26" w16cid:durableId="1967463789">
    <w:abstractNumId w:val="34"/>
  </w:num>
  <w:num w:numId="27" w16cid:durableId="1350332842">
    <w:abstractNumId w:val="42"/>
  </w:num>
  <w:num w:numId="28" w16cid:durableId="197476778">
    <w:abstractNumId w:val="20"/>
  </w:num>
  <w:num w:numId="29" w16cid:durableId="992221075">
    <w:abstractNumId w:val="6"/>
  </w:num>
  <w:num w:numId="30" w16cid:durableId="547306833">
    <w:abstractNumId w:val="2"/>
  </w:num>
  <w:num w:numId="31" w16cid:durableId="1257178149">
    <w:abstractNumId w:val="3"/>
  </w:num>
  <w:num w:numId="32" w16cid:durableId="1759861118">
    <w:abstractNumId w:val="16"/>
  </w:num>
  <w:num w:numId="33" w16cid:durableId="1001664330">
    <w:abstractNumId w:val="32"/>
  </w:num>
  <w:num w:numId="34" w16cid:durableId="164783105">
    <w:abstractNumId w:val="48"/>
  </w:num>
  <w:num w:numId="35" w16cid:durableId="333578857">
    <w:abstractNumId w:val="46"/>
  </w:num>
  <w:num w:numId="36" w16cid:durableId="1481995368">
    <w:abstractNumId w:val="44"/>
  </w:num>
  <w:num w:numId="37" w16cid:durableId="1154681469">
    <w:abstractNumId w:val="41"/>
  </w:num>
  <w:num w:numId="38" w16cid:durableId="1656101352">
    <w:abstractNumId w:val="27"/>
  </w:num>
  <w:num w:numId="39" w16cid:durableId="1486896718">
    <w:abstractNumId w:val="15"/>
  </w:num>
  <w:num w:numId="40" w16cid:durableId="222369734">
    <w:abstractNumId w:val="51"/>
  </w:num>
  <w:num w:numId="41" w16cid:durableId="1366560684">
    <w:abstractNumId w:val="9"/>
  </w:num>
  <w:num w:numId="42" w16cid:durableId="878855053">
    <w:abstractNumId w:val="47"/>
  </w:num>
  <w:num w:numId="43" w16cid:durableId="1342899380">
    <w:abstractNumId w:val="21"/>
  </w:num>
  <w:num w:numId="44" w16cid:durableId="1799444803">
    <w:abstractNumId w:val="28"/>
  </w:num>
  <w:num w:numId="45" w16cid:durableId="1046374774">
    <w:abstractNumId w:val="14"/>
  </w:num>
  <w:num w:numId="46" w16cid:durableId="1840536237">
    <w:abstractNumId w:val="31"/>
  </w:num>
  <w:num w:numId="47" w16cid:durableId="2014257659">
    <w:abstractNumId w:val="39"/>
  </w:num>
  <w:num w:numId="48" w16cid:durableId="1413547455">
    <w:abstractNumId w:val="17"/>
  </w:num>
  <w:num w:numId="49" w16cid:durableId="1697317453">
    <w:abstractNumId w:val="56"/>
  </w:num>
  <w:num w:numId="50" w16cid:durableId="380905574">
    <w:abstractNumId w:val="57"/>
  </w:num>
  <w:num w:numId="51" w16cid:durableId="1330325351">
    <w:abstractNumId w:val="45"/>
  </w:num>
  <w:num w:numId="52" w16cid:durableId="743263675">
    <w:abstractNumId w:val="36"/>
  </w:num>
  <w:num w:numId="53" w16cid:durableId="370151185">
    <w:abstractNumId w:val="18"/>
  </w:num>
  <w:num w:numId="54" w16cid:durableId="926689492">
    <w:abstractNumId w:val="55"/>
  </w:num>
  <w:num w:numId="55" w16cid:durableId="633829070">
    <w:abstractNumId w:val="1"/>
  </w:num>
  <w:num w:numId="56" w16cid:durableId="548995122">
    <w:abstractNumId w:val="24"/>
  </w:num>
  <w:num w:numId="57" w16cid:durableId="723141522">
    <w:abstractNumId w:val="0"/>
  </w:num>
  <w:num w:numId="58" w16cid:durableId="1940334855">
    <w:abstractNumId w:val="25"/>
  </w:num>
  <w:numIdMacAtCleanup w:val="5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ie Lewis">
    <w15:presenceInfo w15:providerId="AD" w15:userId="S::kelewis2@uw.edu::a2edc567-e5d7-4857-9e5d-83126065e3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45"/>
    <w:rsid w:val="000075CC"/>
    <w:rsid w:val="00011687"/>
    <w:rsid w:val="000127F2"/>
    <w:rsid w:val="00026777"/>
    <w:rsid w:val="00036080"/>
    <w:rsid w:val="000417D8"/>
    <w:rsid w:val="000444B4"/>
    <w:rsid w:val="000455FC"/>
    <w:rsid w:val="00047BD0"/>
    <w:rsid w:val="000549D2"/>
    <w:rsid w:val="00054EF6"/>
    <w:rsid w:val="000567D6"/>
    <w:rsid w:val="00056847"/>
    <w:rsid w:val="0005E3B6"/>
    <w:rsid w:val="00061E41"/>
    <w:rsid w:val="000664BD"/>
    <w:rsid w:val="0006696C"/>
    <w:rsid w:val="00066D81"/>
    <w:rsid w:val="00067C7B"/>
    <w:rsid w:val="000726E6"/>
    <w:rsid w:val="00074086"/>
    <w:rsid w:val="0007438D"/>
    <w:rsid w:val="00075398"/>
    <w:rsid w:val="00075AF4"/>
    <w:rsid w:val="00076E02"/>
    <w:rsid w:val="00080114"/>
    <w:rsid w:val="000814B1"/>
    <w:rsid w:val="00084D8B"/>
    <w:rsid w:val="000872A1"/>
    <w:rsid w:val="00092A3B"/>
    <w:rsid w:val="00092AB5"/>
    <w:rsid w:val="00096DFF"/>
    <w:rsid w:val="000A105D"/>
    <w:rsid w:val="000A3EE4"/>
    <w:rsid w:val="000A553A"/>
    <w:rsid w:val="000A5E8C"/>
    <w:rsid w:val="000B279B"/>
    <w:rsid w:val="000B376C"/>
    <w:rsid w:val="000B40B8"/>
    <w:rsid w:val="000B595F"/>
    <w:rsid w:val="000B6C01"/>
    <w:rsid w:val="000B7E84"/>
    <w:rsid w:val="000B7FBB"/>
    <w:rsid w:val="000C13B7"/>
    <w:rsid w:val="000C14C9"/>
    <w:rsid w:val="000C203A"/>
    <w:rsid w:val="000C2618"/>
    <w:rsid w:val="000C2AA9"/>
    <w:rsid w:val="000C2BEF"/>
    <w:rsid w:val="000C7106"/>
    <w:rsid w:val="000D2EFC"/>
    <w:rsid w:val="000E0519"/>
    <w:rsid w:val="000E1504"/>
    <w:rsid w:val="000E2695"/>
    <w:rsid w:val="000E3CD9"/>
    <w:rsid w:val="000E57A9"/>
    <w:rsid w:val="000FD6F4"/>
    <w:rsid w:val="00100A44"/>
    <w:rsid w:val="00107490"/>
    <w:rsid w:val="0011068A"/>
    <w:rsid w:val="00110AFA"/>
    <w:rsid w:val="001122BB"/>
    <w:rsid w:val="00112C1F"/>
    <w:rsid w:val="001170D0"/>
    <w:rsid w:val="001214D1"/>
    <w:rsid w:val="0012307D"/>
    <w:rsid w:val="001243CB"/>
    <w:rsid w:val="00124657"/>
    <w:rsid w:val="00125FC9"/>
    <w:rsid w:val="00126CFC"/>
    <w:rsid w:val="00130E29"/>
    <w:rsid w:val="00131A25"/>
    <w:rsid w:val="00133467"/>
    <w:rsid w:val="00133EB8"/>
    <w:rsid w:val="00135938"/>
    <w:rsid w:val="001371C9"/>
    <w:rsid w:val="0014398F"/>
    <w:rsid w:val="00146327"/>
    <w:rsid w:val="00150166"/>
    <w:rsid w:val="001503FC"/>
    <w:rsid w:val="00150839"/>
    <w:rsid w:val="00150F3A"/>
    <w:rsid w:val="0015510E"/>
    <w:rsid w:val="00155B21"/>
    <w:rsid w:val="001633D4"/>
    <w:rsid w:val="001657B4"/>
    <w:rsid w:val="00166C51"/>
    <w:rsid w:val="0017365A"/>
    <w:rsid w:val="00174409"/>
    <w:rsid w:val="00180EE2"/>
    <w:rsid w:val="00181AA0"/>
    <w:rsid w:val="00186BE9"/>
    <w:rsid w:val="001933E4"/>
    <w:rsid w:val="001944F2"/>
    <w:rsid w:val="00194B16"/>
    <w:rsid w:val="00195EAE"/>
    <w:rsid w:val="00197D3B"/>
    <w:rsid w:val="00197F7E"/>
    <w:rsid w:val="00197F98"/>
    <w:rsid w:val="001A2538"/>
    <w:rsid w:val="001A569C"/>
    <w:rsid w:val="001A591C"/>
    <w:rsid w:val="001A6EAA"/>
    <w:rsid w:val="001B77A9"/>
    <w:rsid w:val="001C2D55"/>
    <w:rsid w:val="001C4DD3"/>
    <w:rsid w:val="001C59E1"/>
    <w:rsid w:val="001D07FF"/>
    <w:rsid w:val="001D0E24"/>
    <w:rsid w:val="001D1E7F"/>
    <w:rsid w:val="001D239B"/>
    <w:rsid w:val="001D58CF"/>
    <w:rsid w:val="001E0480"/>
    <w:rsid w:val="001E0BEF"/>
    <w:rsid w:val="001E7CBD"/>
    <w:rsid w:val="001F07A4"/>
    <w:rsid w:val="001F1A52"/>
    <w:rsid w:val="001F3023"/>
    <w:rsid w:val="001F3174"/>
    <w:rsid w:val="001F4E33"/>
    <w:rsid w:val="001F7428"/>
    <w:rsid w:val="00200966"/>
    <w:rsid w:val="00201076"/>
    <w:rsid w:val="00202C48"/>
    <w:rsid w:val="0020464B"/>
    <w:rsid w:val="00205C97"/>
    <w:rsid w:val="00211B78"/>
    <w:rsid w:val="00211DEE"/>
    <w:rsid w:val="002130A8"/>
    <w:rsid w:val="00217A45"/>
    <w:rsid w:val="00217D53"/>
    <w:rsid w:val="00220FF6"/>
    <w:rsid w:val="0022242A"/>
    <w:rsid w:val="00224542"/>
    <w:rsid w:val="00226CD4"/>
    <w:rsid w:val="00231845"/>
    <w:rsid w:val="002364B4"/>
    <w:rsid w:val="00242A8A"/>
    <w:rsid w:val="0024370B"/>
    <w:rsid w:val="00243C9E"/>
    <w:rsid w:val="002445E0"/>
    <w:rsid w:val="0024FF62"/>
    <w:rsid w:val="00251996"/>
    <w:rsid w:val="00252045"/>
    <w:rsid w:val="00254210"/>
    <w:rsid w:val="00255B5A"/>
    <w:rsid w:val="00257FB0"/>
    <w:rsid w:val="00262877"/>
    <w:rsid w:val="00263A25"/>
    <w:rsid w:val="00263ACD"/>
    <w:rsid w:val="00264E47"/>
    <w:rsid w:val="002706B7"/>
    <w:rsid w:val="00270C96"/>
    <w:rsid w:val="002724C3"/>
    <w:rsid w:val="0027628B"/>
    <w:rsid w:val="00277218"/>
    <w:rsid w:val="00277E59"/>
    <w:rsid w:val="00283207"/>
    <w:rsid w:val="002864AB"/>
    <w:rsid w:val="0028B3FC"/>
    <w:rsid w:val="002902F9"/>
    <w:rsid w:val="0029406E"/>
    <w:rsid w:val="00296045"/>
    <w:rsid w:val="0029698D"/>
    <w:rsid w:val="002A035E"/>
    <w:rsid w:val="002A0DE2"/>
    <w:rsid w:val="002A7826"/>
    <w:rsid w:val="002B0154"/>
    <w:rsid w:val="002B4240"/>
    <w:rsid w:val="002B669B"/>
    <w:rsid w:val="002C2617"/>
    <w:rsid w:val="002C3EAC"/>
    <w:rsid w:val="002C3EF0"/>
    <w:rsid w:val="002C460A"/>
    <w:rsid w:val="002C551E"/>
    <w:rsid w:val="002C6BF0"/>
    <w:rsid w:val="002CF81E"/>
    <w:rsid w:val="002D387D"/>
    <w:rsid w:val="002D438E"/>
    <w:rsid w:val="002D60ED"/>
    <w:rsid w:val="002E036E"/>
    <w:rsid w:val="002E18B8"/>
    <w:rsid w:val="002E2C80"/>
    <w:rsid w:val="002E489A"/>
    <w:rsid w:val="002E4F2C"/>
    <w:rsid w:val="002E7079"/>
    <w:rsid w:val="002F1C22"/>
    <w:rsid w:val="002F6CF8"/>
    <w:rsid w:val="002F6D94"/>
    <w:rsid w:val="002F73F4"/>
    <w:rsid w:val="002F796A"/>
    <w:rsid w:val="003036E3"/>
    <w:rsid w:val="00304CAA"/>
    <w:rsid w:val="00310206"/>
    <w:rsid w:val="003103FB"/>
    <w:rsid w:val="00316009"/>
    <w:rsid w:val="00316F02"/>
    <w:rsid w:val="003230CA"/>
    <w:rsid w:val="00323B16"/>
    <w:rsid w:val="003251FB"/>
    <w:rsid w:val="00325AD4"/>
    <w:rsid w:val="0032612F"/>
    <w:rsid w:val="003271B5"/>
    <w:rsid w:val="00332284"/>
    <w:rsid w:val="003345CB"/>
    <w:rsid w:val="00334A2E"/>
    <w:rsid w:val="003361A5"/>
    <w:rsid w:val="0034492E"/>
    <w:rsid w:val="00346F32"/>
    <w:rsid w:val="00351BF5"/>
    <w:rsid w:val="003528E7"/>
    <w:rsid w:val="003542C6"/>
    <w:rsid w:val="003544E0"/>
    <w:rsid w:val="00356610"/>
    <w:rsid w:val="00360158"/>
    <w:rsid w:val="003610E5"/>
    <w:rsid w:val="003638BD"/>
    <w:rsid w:val="0036474B"/>
    <w:rsid w:val="0036614E"/>
    <w:rsid w:val="003703D8"/>
    <w:rsid w:val="00384ADD"/>
    <w:rsid w:val="00385413"/>
    <w:rsid w:val="00385CCF"/>
    <w:rsid w:val="003916C9"/>
    <w:rsid w:val="0039354D"/>
    <w:rsid w:val="00395828"/>
    <w:rsid w:val="003964EA"/>
    <w:rsid w:val="00397379"/>
    <w:rsid w:val="003A03A9"/>
    <w:rsid w:val="003A0512"/>
    <w:rsid w:val="003B1EC9"/>
    <w:rsid w:val="003B3280"/>
    <w:rsid w:val="003C052B"/>
    <w:rsid w:val="003C1E29"/>
    <w:rsid w:val="003C3888"/>
    <w:rsid w:val="003C6617"/>
    <w:rsid w:val="003CECB5"/>
    <w:rsid w:val="003D064C"/>
    <w:rsid w:val="003D0BF6"/>
    <w:rsid w:val="003D0E89"/>
    <w:rsid w:val="003D2255"/>
    <w:rsid w:val="003D3648"/>
    <w:rsid w:val="003D4885"/>
    <w:rsid w:val="003D6AC8"/>
    <w:rsid w:val="003D6FDF"/>
    <w:rsid w:val="003E2EAF"/>
    <w:rsid w:val="003E6900"/>
    <w:rsid w:val="003F00EA"/>
    <w:rsid w:val="003F0DFF"/>
    <w:rsid w:val="003F46AA"/>
    <w:rsid w:val="00400B46"/>
    <w:rsid w:val="004015FD"/>
    <w:rsid w:val="0040218A"/>
    <w:rsid w:val="0040519C"/>
    <w:rsid w:val="004068C0"/>
    <w:rsid w:val="00410A00"/>
    <w:rsid w:val="00413223"/>
    <w:rsid w:val="00414AB0"/>
    <w:rsid w:val="00423A15"/>
    <w:rsid w:val="00425F30"/>
    <w:rsid w:val="004307CD"/>
    <w:rsid w:val="00433812"/>
    <w:rsid w:val="0044019D"/>
    <w:rsid w:val="00440408"/>
    <w:rsid w:val="00443AF4"/>
    <w:rsid w:val="00444431"/>
    <w:rsid w:val="00444A61"/>
    <w:rsid w:val="0045187C"/>
    <w:rsid w:val="00454A1E"/>
    <w:rsid w:val="00454F13"/>
    <w:rsid w:val="00456F35"/>
    <w:rsid w:val="00464561"/>
    <w:rsid w:val="0046586B"/>
    <w:rsid w:val="0046607C"/>
    <w:rsid w:val="00466108"/>
    <w:rsid w:val="004664F5"/>
    <w:rsid w:val="0047016B"/>
    <w:rsid w:val="00472FB4"/>
    <w:rsid w:val="00474395"/>
    <w:rsid w:val="00474BEC"/>
    <w:rsid w:val="004770CC"/>
    <w:rsid w:val="00484B4B"/>
    <w:rsid w:val="00486F70"/>
    <w:rsid w:val="00492134"/>
    <w:rsid w:val="004964C2"/>
    <w:rsid w:val="00496DE8"/>
    <w:rsid w:val="004971E1"/>
    <w:rsid w:val="004A1890"/>
    <w:rsid w:val="004A20A5"/>
    <w:rsid w:val="004A5365"/>
    <w:rsid w:val="004B045E"/>
    <w:rsid w:val="004B441E"/>
    <w:rsid w:val="004B4644"/>
    <w:rsid w:val="004B7ACB"/>
    <w:rsid w:val="004B7AE8"/>
    <w:rsid w:val="004B7F4A"/>
    <w:rsid w:val="004C3AA3"/>
    <w:rsid w:val="004C4017"/>
    <w:rsid w:val="004C63A9"/>
    <w:rsid w:val="004D1703"/>
    <w:rsid w:val="004D1858"/>
    <w:rsid w:val="004D18CC"/>
    <w:rsid w:val="004D4974"/>
    <w:rsid w:val="004D62EF"/>
    <w:rsid w:val="004D74BC"/>
    <w:rsid w:val="004E0E8B"/>
    <w:rsid w:val="004E1EFC"/>
    <w:rsid w:val="004E2AF6"/>
    <w:rsid w:val="004E4ED8"/>
    <w:rsid w:val="004F1F6E"/>
    <w:rsid w:val="004F3A69"/>
    <w:rsid w:val="004F7676"/>
    <w:rsid w:val="005017BF"/>
    <w:rsid w:val="00502399"/>
    <w:rsid w:val="0050332E"/>
    <w:rsid w:val="005120D6"/>
    <w:rsid w:val="0051217D"/>
    <w:rsid w:val="00513A38"/>
    <w:rsid w:val="00516842"/>
    <w:rsid w:val="0051696C"/>
    <w:rsid w:val="00517595"/>
    <w:rsid w:val="00523085"/>
    <w:rsid w:val="005244F6"/>
    <w:rsid w:val="00526811"/>
    <w:rsid w:val="005319FA"/>
    <w:rsid w:val="005323B8"/>
    <w:rsid w:val="0053255B"/>
    <w:rsid w:val="00533326"/>
    <w:rsid w:val="00535AFB"/>
    <w:rsid w:val="00537435"/>
    <w:rsid w:val="00541C68"/>
    <w:rsid w:val="00543696"/>
    <w:rsid w:val="00544BDF"/>
    <w:rsid w:val="00545670"/>
    <w:rsid w:val="005503D4"/>
    <w:rsid w:val="005506BD"/>
    <w:rsid w:val="00550AF7"/>
    <w:rsid w:val="00550BE2"/>
    <w:rsid w:val="00556AC6"/>
    <w:rsid w:val="005655EF"/>
    <w:rsid w:val="005736D5"/>
    <w:rsid w:val="00574866"/>
    <w:rsid w:val="00574EA6"/>
    <w:rsid w:val="0058721D"/>
    <w:rsid w:val="00593904"/>
    <w:rsid w:val="00594138"/>
    <w:rsid w:val="0059537C"/>
    <w:rsid w:val="00597298"/>
    <w:rsid w:val="005A2E49"/>
    <w:rsid w:val="005B0682"/>
    <w:rsid w:val="005B072A"/>
    <w:rsid w:val="005B1A88"/>
    <w:rsid w:val="005B3845"/>
    <w:rsid w:val="005B5575"/>
    <w:rsid w:val="005B5694"/>
    <w:rsid w:val="005B81B6"/>
    <w:rsid w:val="005C109A"/>
    <w:rsid w:val="005C2179"/>
    <w:rsid w:val="005C4281"/>
    <w:rsid w:val="005C4376"/>
    <w:rsid w:val="005C6E84"/>
    <w:rsid w:val="005D0298"/>
    <w:rsid w:val="005D0711"/>
    <w:rsid w:val="005D0BD9"/>
    <w:rsid w:val="005D0DD3"/>
    <w:rsid w:val="005D19D1"/>
    <w:rsid w:val="005D1AEC"/>
    <w:rsid w:val="005D3F79"/>
    <w:rsid w:val="005D412C"/>
    <w:rsid w:val="005D4B38"/>
    <w:rsid w:val="005E032D"/>
    <w:rsid w:val="005E0F59"/>
    <w:rsid w:val="005E2DA7"/>
    <w:rsid w:val="005E3D42"/>
    <w:rsid w:val="005E5076"/>
    <w:rsid w:val="005E597D"/>
    <w:rsid w:val="005F36C1"/>
    <w:rsid w:val="005F5675"/>
    <w:rsid w:val="005F592F"/>
    <w:rsid w:val="005F5C14"/>
    <w:rsid w:val="00601244"/>
    <w:rsid w:val="00601257"/>
    <w:rsid w:val="00602534"/>
    <w:rsid w:val="006033CE"/>
    <w:rsid w:val="00605129"/>
    <w:rsid w:val="00607012"/>
    <w:rsid w:val="00607E0E"/>
    <w:rsid w:val="0061340D"/>
    <w:rsid w:val="00620F9D"/>
    <w:rsid w:val="00621C55"/>
    <w:rsid w:val="00622C36"/>
    <w:rsid w:val="00622F4C"/>
    <w:rsid w:val="00624F53"/>
    <w:rsid w:val="006302C2"/>
    <w:rsid w:val="00633CB0"/>
    <w:rsid w:val="00634EDD"/>
    <w:rsid w:val="006368C6"/>
    <w:rsid w:val="00640452"/>
    <w:rsid w:val="00642869"/>
    <w:rsid w:val="006429B7"/>
    <w:rsid w:val="0064546A"/>
    <w:rsid w:val="006463A1"/>
    <w:rsid w:val="00650FEA"/>
    <w:rsid w:val="0065188C"/>
    <w:rsid w:val="00651F7B"/>
    <w:rsid w:val="006611E0"/>
    <w:rsid w:val="0066149C"/>
    <w:rsid w:val="00663248"/>
    <w:rsid w:val="006644E8"/>
    <w:rsid w:val="006662F4"/>
    <w:rsid w:val="00666D5E"/>
    <w:rsid w:val="00667FDD"/>
    <w:rsid w:val="0067171D"/>
    <w:rsid w:val="00671E64"/>
    <w:rsid w:val="006743E5"/>
    <w:rsid w:val="00674AEC"/>
    <w:rsid w:val="0067572C"/>
    <w:rsid w:val="006800A2"/>
    <w:rsid w:val="006807A8"/>
    <w:rsid w:val="00682FC2"/>
    <w:rsid w:val="00684903"/>
    <w:rsid w:val="00686295"/>
    <w:rsid w:val="006867C5"/>
    <w:rsid w:val="00686E34"/>
    <w:rsid w:val="00690B62"/>
    <w:rsid w:val="00696F03"/>
    <w:rsid w:val="006A2B5F"/>
    <w:rsid w:val="006A2D9C"/>
    <w:rsid w:val="006A58AD"/>
    <w:rsid w:val="006A59C4"/>
    <w:rsid w:val="006A5BA3"/>
    <w:rsid w:val="006B4757"/>
    <w:rsid w:val="006B571B"/>
    <w:rsid w:val="006B6C91"/>
    <w:rsid w:val="006B7E00"/>
    <w:rsid w:val="006C25E4"/>
    <w:rsid w:val="006D4730"/>
    <w:rsid w:val="006E03E1"/>
    <w:rsid w:val="006E1756"/>
    <w:rsid w:val="006E28E0"/>
    <w:rsid w:val="006E383E"/>
    <w:rsid w:val="006E5881"/>
    <w:rsid w:val="006E68B5"/>
    <w:rsid w:val="006F4F8B"/>
    <w:rsid w:val="00701632"/>
    <w:rsid w:val="00702918"/>
    <w:rsid w:val="00703712"/>
    <w:rsid w:val="00705309"/>
    <w:rsid w:val="00706BFB"/>
    <w:rsid w:val="00707BE7"/>
    <w:rsid w:val="007117BD"/>
    <w:rsid w:val="00721CE4"/>
    <w:rsid w:val="00722981"/>
    <w:rsid w:val="007305E4"/>
    <w:rsid w:val="00730B6D"/>
    <w:rsid w:val="00732554"/>
    <w:rsid w:val="00740ADE"/>
    <w:rsid w:val="00742769"/>
    <w:rsid w:val="0074344A"/>
    <w:rsid w:val="00743792"/>
    <w:rsid w:val="007560A7"/>
    <w:rsid w:val="00756F35"/>
    <w:rsid w:val="0075770F"/>
    <w:rsid w:val="00760D5F"/>
    <w:rsid w:val="00763095"/>
    <w:rsid w:val="00763FD4"/>
    <w:rsid w:val="00765C39"/>
    <w:rsid w:val="00765CFD"/>
    <w:rsid w:val="00770164"/>
    <w:rsid w:val="00773049"/>
    <w:rsid w:val="00776EB7"/>
    <w:rsid w:val="007774C3"/>
    <w:rsid w:val="00783BB7"/>
    <w:rsid w:val="00783C63"/>
    <w:rsid w:val="007857E2"/>
    <w:rsid w:val="0078799F"/>
    <w:rsid w:val="00793E53"/>
    <w:rsid w:val="007947DA"/>
    <w:rsid w:val="007A3E16"/>
    <w:rsid w:val="007B1844"/>
    <w:rsid w:val="007B2831"/>
    <w:rsid w:val="007C2719"/>
    <w:rsid w:val="007C2EE0"/>
    <w:rsid w:val="007C3D31"/>
    <w:rsid w:val="007C5E5D"/>
    <w:rsid w:val="007D1154"/>
    <w:rsid w:val="007D2AAF"/>
    <w:rsid w:val="007D3FA3"/>
    <w:rsid w:val="007D431A"/>
    <w:rsid w:val="007D4AA2"/>
    <w:rsid w:val="007D6C85"/>
    <w:rsid w:val="007E0BC1"/>
    <w:rsid w:val="007E199B"/>
    <w:rsid w:val="007E2DD5"/>
    <w:rsid w:val="007E3B21"/>
    <w:rsid w:val="007F6EB6"/>
    <w:rsid w:val="00800ADD"/>
    <w:rsid w:val="00802825"/>
    <w:rsid w:val="008041CA"/>
    <w:rsid w:val="00810B7C"/>
    <w:rsid w:val="00810B85"/>
    <w:rsid w:val="00812087"/>
    <w:rsid w:val="008156E3"/>
    <w:rsid w:val="00816961"/>
    <w:rsid w:val="008218DE"/>
    <w:rsid w:val="00822F18"/>
    <w:rsid w:val="00824120"/>
    <w:rsid w:val="008278DE"/>
    <w:rsid w:val="0083035F"/>
    <w:rsid w:val="0083400C"/>
    <w:rsid w:val="00834D0D"/>
    <w:rsid w:val="00837B3E"/>
    <w:rsid w:val="00841693"/>
    <w:rsid w:val="008438CC"/>
    <w:rsid w:val="00846D04"/>
    <w:rsid w:val="00852576"/>
    <w:rsid w:val="00853B4A"/>
    <w:rsid w:val="00857810"/>
    <w:rsid w:val="00860786"/>
    <w:rsid w:val="00861453"/>
    <w:rsid w:val="00863010"/>
    <w:rsid w:val="0086333B"/>
    <w:rsid w:val="0086517F"/>
    <w:rsid w:val="00865F20"/>
    <w:rsid w:val="0087076A"/>
    <w:rsid w:val="00873589"/>
    <w:rsid w:val="008757FD"/>
    <w:rsid w:val="008758B4"/>
    <w:rsid w:val="00876D91"/>
    <w:rsid w:val="00882898"/>
    <w:rsid w:val="00886DFE"/>
    <w:rsid w:val="008877C1"/>
    <w:rsid w:val="008936E7"/>
    <w:rsid w:val="008940ED"/>
    <w:rsid w:val="0089479E"/>
    <w:rsid w:val="00896657"/>
    <w:rsid w:val="00897B01"/>
    <w:rsid w:val="008A0111"/>
    <w:rsid w:val="008A6FC0"/>
    <w:rsid w:val="008B0AE2"/>
    <w:rsid w:val="008C38AD"/>
    <w:rsid w:val="008C3F9C"/>
    <w:rsid w:val="008C50D4"/>
    <w:rsid w:val="008C6C37"/>
    <w:rsid w:val="008D7689"/>
    <w:rsid w:val="008E03D8"/>
    <w:rsid w:val="008E5858"/>
    <w:rsid w:val="008E6254"/>
    <w:rsid w:val="008E6285"/>
    <w:rsid w:val="008F2489"/>
    <w:rsid w:val="008F4F16"/>
    <w:rsid w:val="008F69FC"/>
    <w:rsid w:val="008F6C1E"/>
    <w:rsid w:val="009018DF"/>
    <w:rsid w:val="009038E8"/>
    <w:rsid w:val="00904428"/>
    <w:rsid w:val="00904BDB"/>
    <w:rsid w:val="009057F7"/>
    <w:rsid w:val="00907C92"/>
    <w:rsid w:val="00910B9B"/>
    <w:rsid w:val="00912CA4"/>
    <w:rsid w:val="009133F1"/>
    <w:rsid w:val="009157C1"/>
    <w:rsid w:val="009164EB"/>
    <w:rsid w:val="009237C5"/>
    <w:rsid w:val="0092483E"/>
    <w:rsid w:val="00927398"/>
    <w:rsid w:val="00932E07"/>
    <w:rsid w:val="00941053"/>
    <w:rsid w:val="00941BBC"/>
    <w:rsid w:val="00942291"/>
    <w:rsid w:val="009448E9"/>
    <w:rsid w:val="00946350"/>
    <w:rsid w:val="00947776"/>
    <w:rsid w:val="00947D3E"/>
    <w:rsid w:val="00953EBD"/>
    <w:rsid w:val="00955F21"/>
    <w:rsid w:val="00957E88"/>
    <w:rsid w:val="00960814"/>
    <w:rsid w:val="0096398D"/>
    <w:rsid w:val="00965283"/>
    <w:rsid w:val="0096DAC7"/>
    <w:rsid w:val="00973D51"/>
    <w:rsid w:val="00974FE8"/>
    <w:rsid w:val="0098210B"/>
    <w:rsid w:val="009821C0"/>
    <w:rsid w:val="009844A0"/>
    <w:rsid w:val="0098696E"/>
    <w:rsid w:val="00992A43"/>
    <w:rsid w:val="009959F7"/>
    <w:rsid w:val="00995EE3"/>
    <w:rsid w:val="009A0CE1"/>
    <w:rsid w:val="009A1E22"/>
    <w:rsid w:val="009A3973"/>
    <w:rsid w:val="009A502A"/>
    <w:rsid w:val="009A624C"/>
    <w:rsid w:val="009A6F8A"/>
    <w:rsid w:val="009B1F54"/>
    <w:rsid w:val="009B423D"/>
    <w:rsid w:val="009B6929"/>
    <w:rsid w:val="009C0163"/>
    <w:rsid w:val="009C138F"/>
    <w:rsid w:val="009C4F10"/>
    <w:rsid w:val="009C5F19"/>
    <w:rsid w:val="009D13B5"/>
    <w:rsid w:val="009D4091"/>
    <w:rsid w:val="009D78AF"/>
    <w:rsid w:val="009E0A23"/>
    <w:rsid w:val="009E1188"/>
    <w:rsid w:val="009E16AF"/>
    <w:rsid w:val="009E22E2"/>
    <w:rsid w:val="009E3727"/>
    <w:rsid w:val="009E4AF4"/>
    <w:rsid w:val="009E5FD1"/>
    <w:rsid w:val="009E76BB"/>
    <w:rsid w:val="009F1058"/>
    <w:rsid w:val="009F3FAC"/>
    <w:rsid w:val="009F4405"/>
    <w:rsid w:val="009F56B2"/>
    <w:rsid w:val="009F57D2"/>
    <w:rsid w:val="009F7235"/>
    <w:rsid w:val="00A04807"/>
    <w:rsid w:val="00A04C7E"/>
    <w:rsid w:val="00A06321"/>
    <w:rsid w:val="00A100AC"/>
    <w:rsid w:val="00A10619"/>
    <w:rsid w:val="00A142F3"/>
    <w:rsid w:val="00A163DA"/>
    <w:rsid w:val="00A202D3"/>
    <w:rsid w:val="00A218E8"/>
    <w:rsid w:val="00A22862"/>
    <w:rsid w:val="00A23D8F"/>
    <w:rsid w:val="00A24CDE"/>
    <w:rsid w:val="00A2632D"/>
    <w:rsid w:val="00A270DE"/>
    <w:rsid w:val="00A32AFA"/>
    <w:rsid w:val="00A33FD9"/>
    <w:rsid w:val="00A35DEC"/>
    <w:rsid w:val="00A36BDC"/>
    <w:rsid w:val="00A41A91"/>
    <w:rsid w:val="00A420B8"/>
    <w:rsid w:val="00A47D84"/>
    <w:rsid w:val="00A51C78"/>
    <w:rsid w:val="00A51E3E"/>
    <w:rsid w:val="00A53B01"/>
    <w:rsid w:val="00A53E7B"/>
    <w:rsid w:val="00A54885"/>
    <w:rsid w:val="00A54F39"/>
    <w:rsid w:val="00A608D5"/>
    <w:rsid w:val="00A61093"/>
    <w:rsid w:val="00A617A9"/>
    <w:rsid w:val="00A638DA"/>
    <w:rsid w:val="00A63DE7"/>
    <w:rsid w:val="00A658CF"/>
    <w:rsid w:val="00A70E9A"/>
    <w:rsid w:val="00A729D2"/>
    <w:rsid w:val="00A7326A"/>
    <w:rsid w:val="00A73809"/>
    <w:rsid w:val="00A74D90"/>
    <w:rsid w:val="00A761A8"/>
    <w:rsid w:val="00A80414"/>
    <w:rsid w:val="00A806E4"/>
    <w:rsid w:val="00A8330C"/>
    <w:rsid w:val="00A852E8"/>
    <w:rsid w:val="00A86C52"/>
    <w:rsid w:val="00A91E4E"/>
    <w:rsid w:val="00A93762"/>
    <w:rsid w:val="00A93886"/>
    <w:rsid w:val="00A94215"/>
    <w:rsid w:val="00AA34F6"/>
    <w:rsid w:val="00AA44A7"/>
    <w:rsid w:val="00AA4F62"/>
    <w:rsid w:val="00AA6495"/>
    <w:rsid w:val="00AB06F5"/>
    <w:rsid w:val="00AB0738"/>
    <w:rsid w:val="00AB074F"/>
    <w:rsid w:val="00AB1A1C"/>
    <w:rsid w:val="00AB24CE"/>
    <w:rsid w:val="00AB4FCD"/>
    <w:rsid w:val="00AC1E56"/>
    <w:rsid w:val="00AC3144"/>
    <w:rsid w:val="00AC3B16"/>
    <w:rsid w:val="00AC5CDC"/>
    <w:rsid w:val="00AD0BCF"/>
    <w:rsid w:val="00AD4191"/>
    <w:rsid w:val="00AD45FC"/>
    <w:rsid w:val="00AD622F"/>
    <w:rsid w:val="00AD6FCD"/>
    <w:rsid w:val="00AE0DB4"/>
    <w:rsid w:val="00AE3596"/>
    <w:rsid w:val="00AE4CAA"/>
    <w:rsid w:val="00AE5BA9"/>
    <w:rsid w:val="00AE7A32"/>
    <w:rsid w:val="00AF56F7"/>
    <w:rsid w:val="00B01BBC"/>
    <w:rsid w:val="00B0319E"/>
    <w:rsid w:val="00B07BF2"/>
    <w:rsid w:val="00B124F0"/>
    <w:rsid w:val="00B2310F"/>
    <w:rsid w:val="00B23A47"/>
    <w:rsid w:val="00B24363"/>
    <w:rsid w:val="00B2484D"/>
    <w:rsid w:val="00B3087B"/>
    <w:rsid w:val="00B308BC"/>
    <w:rsid w:val="00B30A6E"/>
    <w:rsid w:val="00B33BDE"/>
    <w:rsid w:val="00B34867"/>
    <w:rsid w:val="00B34CDD"/>
    <w:rsid w:val="00B365B8"/>
    <w:rsid w:val="00B40DE8"/>
    <w:rsid w:val="00B42133"/>
    <w:rsid w:val="00B44739"/>
    <w:rsid w:val="00B45E30"/>
    <w:rsid w:val="00B45F2A"/>
    <w:rsid w:val="00B46EDD"/>
    <w:rsid w:val="00B500CC"/>
    <w:rsid w:val="00B501AB"/>
    <w:rsid w:val="00B52236"/>
    <w:rsid w:val="00B526B5"/>
    <w:rsid w:val="00B5292F"/>
    <w:rsid w:val="00B5422A"/>
    <w:rsid w:val="00B561DF"/>
    <w:rsid w:val="00B6481E"/>
    <w:rsid w:val="00B64906"/>
    <w:rsid w:val="00B66CC4"/>
    <w:rsid w:val="00B7359C"/>
    <w:rsid w:val="00B75AA2"/>
    <w:rsid w:val="00B7616A"/>
    <w:rsid w:val="00B7638C"/>
    <w:rsid w:val="00B84D47"/>
    <w:rsid w:val="00B85079"/>
    <w:rsid w:val="00B85F9B"/>
    <w:rsid w:val="00B909B0"/>
    <w:rsid w:val="00B9481B"/>
    <w:rsid w:val="00B94E48"/>
    <w:rsid w:val="00B9700D"/>
    <w:rsid w:val="00B97BBA"/>
    <w:rsid w:val="00BA4587"/>
    <w:rsid w:val="00BA57B9"/>
    <w:rsid w:val="00BA5A5D"/>
    <w:rsid w:val="00BA5E3C"/>
    <w:rsid w:val="00BA76D9"/>
    <w:rsid w:val="00BB0F6A"/>
    <w:rsid w:val="00BB1E45"/>
    <w:rsid w:val="00BC0224"/>
    <w:rsid w:val="00BC0422"/>
    <w:rsid w:val="00BC0905"/>
    <w:rsid w:val="00BC6A1A"/>
    <w:rsid w:val="00BC7BF5"/>
    <w:rsid w:val="00BD58EF"/>
    <w:rsid w:val="00BD6D28"/>
    <w:rsid w:val="00BD6E5B"/>
    <w:rsid w:val="00BE1E71"/>
    <w:rsid w:val="00BE2D76"/>
    <w:rsid w:val="00BF0EBF"/>
    <w:rsid w:val="00BF5EE1"/>
    <w:rsid w:val="00C04AAF"/>
    <w:rsid w:val="00C0716C"/>
    <w:rsid w:val="00C10379"/>
    <w:rsid w:val="00C108E7"/>
    <w:rsid w:val="00C13847"/>
    <w:rsid w:val="00C139B8"/>
    <w:rsid w:val="00C21916"/>
    <w:rsid w:val="00C231EF"/>
    <w:rsid w:val="00C23BF5"/>
    <w:rsid w:val="00C241A7"/>
    <w:rsid w:val="00C255F0"/>
    <w:rsid w:val="00C25CFF"/>
    <w:rsid w:val="00C30A95"/>
    <w:rsid w:val="00C35B31"/>
    <w:rsid w:val="00C36E48"/>
    <w:rsid w:val="00C40C86"/>
    <w:rsid w:val="00C411AE"/>
    <w:rsid w:val="00C44020"/>
    <w:rsid w:val="00C45194"/>
    <w:rsid w:val="00C46AE7"/>
    <w:rsid w:val="00C473D4"/>
    <w:rsid w:val="00C51F14"/>
    <w:rsid w:val="00C54DA4"/>
    <w:rsid w:val="00C5714C"/>
    <w:rsid w:val="00C575D9"/>
    <w:rsid w:val="00C616DC"/>
    <w:rsid w:val="00C61ACB"/>
    <w:rsid w:val="00C63272"/>
    <w:rsid w:val="00C76802"/>
    <w:rsid w:val="00C80D5A"/>
    <w:rsid w:val="00C81FF0"/>
    <w:rsid w:val="00C84260"/>
    <w:rsid w:val="00C85161"/>
    <w:rsid w:val="00C86641"/>
    <w:rsid w:val="00C86FC6"/>
    <w:rsid w:val="00C93061"/>
    <w:rsid w:val="00C93751"/>
    <w:rsid w:val="00C940D3"/>
    <w:rsid w:val="00C948A2"/>
    <w:rsid w:val="00C9582C"/>
    <w:rsid w:val="00C96B0A"/>
    <w:rsid w:val="00C97864"/>
    <w:rsid w:val="00CA3B0A"/>
    <w:rsid w:val="00CA4777"/>
    <w:rsid w:val="00CB3C3E"/>
    <w:rsid w:val="00CB3C96"/>
    <w:rsid w:val="00CB40E5"/>
    <w:rsid w:val="00CB7C69"/>
    <w:rsid w:val="00CC0345"/>
    <w:rsid w:val="00CC1801"/>
    <w:rsid w:val="00CD0D41"/>
    <w:rsid w:val="00CD316D"/>
    <w:rsid w:val="00CD3560"/>
    <w:rsid w:val="00CD39F6"/>
    <w:rsid w:val="00CD44A3"/>
    <w:rsid w:val="00CD489D"/>
    <w:rsid w:val="00CE1F84"/>
    <w:rsid w:val="00CE2055"/>
    <w:rsid w:val="00CE438D"/>
    <w:rsid w:val="00CE7951"/>
    <w:rsid w:val="00CF0230"/>
    <w:rsid w:val="00CF2FC6"/>
    <w:rsid w:val="00D00041"/>
    <w:rsid w:val="00D0053A"/>
    <w:rsid w:val="00D036D7"/>
    <w:rsid w:val="00D06B82"/>
    <w:rsid w:val="00D078B5"/>
    <w:rsid w:val="00D13B4C"/>
    <w:rsid w:val="00D13E4B"/>
    <w:rsid w:val="00D144EC"/>
    <w:rsid w:val="00D15B46"/>
    <w:rsid w:val="00D2007F"/>
    <w:rsid w:val="00D24066"/>
    <w:rsid w:val="00D26999"/>
    <w:rsid w:val="00D33F45"/>
    <w:rsid w:val="00D34CC9"/>
    <w:rsid w:val="00D35F61"/>
    <w:rsid w:val="00D36C44"/>
    <w:rsid w:val="00D370DD"/>
    <w:rsid w:val="00D41FF7"/>
    <w:rsid w:val="00D436F7"/>
    <w:rsid w:val="00D43C1F"/>
    <w:rsid w:val="00D4591B"/>
    <w:rsid w:val="00D47D47"/>
    <w:rsid w:val="00D50890"/>
    <w:rsid w:val="00D50AC1"/>
    <w:rsid w:val="00D50D7F"/>
    <w:rsid w:val="00D51583"/>
    <w:rsid w:val="00D51EF8"/>
    <w:rsid w:val="00D52C18"/>
    <w:rsid w:val="00D62BDE"/>
    <w:rsid w:val="00D63EE4"/>
    <w:rsid w:val="00D71EB5"/>
    <w:rsid w:val="00D71FDA"/>
    <w:rsid w:val="00D73D87"/>
    <w:rsid w:val="00D74709"/>
    <w:rsid w:val="00D76F77"/>
    <w:rsid w:val="00D83A70"/>
    <w:rsid w:val="00D84DDF"/>
    <w:rsid w:val="00D857FB"/>
    <w:rsid w:val="00D9145D"/>
    <w:rsid w:val="00D9397F"/>
    <w:rsid w:val="00D954CF"/>
    <w:rsid w:val="00DA00B2"/>
    <w:rsid w:val="00DA07DA"/>
    <w:rsid w:val="00DA46C8"/>
    <w:rsid w:val="00DA5334"/>
    <w:rsid w:val="00DA6EDF"/>
    <w:rsid w:val="00DC1021"/>
    <w:rsid w:val="00DC13A2"/>
    <w:rsid w:val="00DC24B8"/>
    <w:rsid w:val="00DC4D8C"/>
    <w:rsid w:val="00DD0EBD"/>
    <w:rsid w:val="00DD58D8"/>
    <w:rsid w:val="00DD7A24"/>
    <w:rsid w:val="00DE0C64"/>
    <w:rsid w:val="00DE1501"/>
    <w:rsid w:val="00DE3A08"/>
    <w:rsid w:val="00DE411E"/>
    <w:rsid w:val="00DE5471"/>
    <w:rsid w:val="00DE6AF1"/>
    <w:rsid w:val="00DE74C6"/>
    <w:rsid w:val="00DE7F9B"/>
    <w:rsid w:val="00DF0580"/>
    <w:rsid w:val="00DF1D55"/>
    <w:rsid w:val="00DF419F"/>
    <w:rsid w:val="00E04AB4"/>
    <w:rsid w:val="00E05BCA"/>
    <w:rsid w:val="00E06BEF"/>
    <w:rsid w:val="00E109DB"/>
    <w:rsid w:val="00E13755"/>
    <w:rsid w:val="00E137DA"/>
    <w:rsid w:val="00E1450B"/>
    <w:rsid w:val="00E217F1"/>
    <w:rsid w:val="00E31404"/>
    <w:rsid w:val="00E41FF8"/>
    <w:rsid w:val="00E425BE"/>
    <w:rsid w:val="00E44F2C"/>
    <w:rsid w:val="00E466A0"/>
    <w:rsid w:val="00E5021E"/>
    <w:rsid w:val="00E52B69"/>
    <w:rsid w:val="00E53692"/>
    <w:rsid w:val="00E54960"/>
    <w:rsid w:val="00E56256"/>
    <w:rsid w:val="00E60694"/>
    <w:rsid w:val="00E606EE"/>
    <w:rsid w:val="00E65FCD"/>
    <w:rsid w:val="00E6766F"/>
    <w:rsid w:val="00E67D68"/>
    <w:rsid w:val="00E71055"/>
    <w:rsid w:val="00E76792"/>
    <w:rsid w:val="00E77665"/>
    <w:rsid w:val="00E82CCA"/>
    <w:rsid w:val="00E83565"/>
    <w:rsid w:val="00E8594E"/>
    <w:rsid w:val="00E85AAD"/>
    <w:rsid w:val="00E862A4"/>
    <w:rsid w:val="00E8C054"/>
    <w:rsid w:val="00E93AA3"/>
    <w:rsid w:val="00E96070"/>
    <w:rsid w:val="00E9634F"/>
    <w:rsid w:val="00EA0998"/>
    <w:rsid w:val="00EA1973"/>
    <w:rsid w:val="00EA1C4E"/>
    <w:rsid w:val="00EA3F61"/>
    <w:rsid w:val="00EA48D4"/>
    <w:rsid w:val="00EA5643"/>
    <w:rsid w:val="00EA7FCB"/>
    <w:rsid w:val="00EB29F5"/>
    <w:rsid w:val="00EB5D57"/>
    <w:rsid w:val="00EB7E32"/>
    <w:rsid w:val="00EB7EE3"/>
    <w:rsid w:val="00ED7FC0"/>
    <w:rsid w:val="00EE4B89"/>
    <w:rsid w:val="00EF174A"/>
    <w:rsid w:val="00EF3199"/>
    <w:rsid w:val="00EF36D3"/>
    <w:rsid w:val="00EF456E"/>
    <w:rsid w:val="00EF4DCB"/>
    <w:rsid w:val="00F024AD"/>
    <w:rsid w:val="00F03000"/>
    <w:rsid w:val="00F05631"/>
    <w:rsid w:val="00F05CF3"/>
    <w:rsid w:val="00F05D07"/>
    <w:rsid w:val="00F10BD7"/>
    <w:rsid w:val="00F1362E"/>
    <w:rsid w:val="00F13659"/>
    <w:rsid w:val="00F150F2"/>
    <w:rsid w:val="00F1527D"/>
    <w:rsid w:val="00F17601"/>
    <w:rsid w:val="00F21942"/>
    <w:rsid w:val="00F2578F"/>
    <w:rsid w:val="00F26864"/>
    <w:rsid w:val="00F27318"/>
    <w:rsid w:val="00F309AC"/>
    <w:rsid w:val="00F31A17"/>
    <w:rsid w:val="00F333F9"/>
    <w:rsid w:val="00F337D0"/>
    <w:rsid w:val="00F3494C"/>
    <w:rsid w:val="00F37803"/>
    <w:rsid w:val="00F40A1A"/>
    <w:rsid w:val="00F41428"/>
    <w:rsid w:val="00F4325F"/>
    <w:rsid w:val="00F44839"/>
    <w:rsid w:val="00F45997"/>
    <w:rsid w:val="00F50A1B"/>
    <w:rsid w:val="00F50F86"/>
    <w:rsid w:val="00F52238"/>
    <w:rsid w:val="00F53B7E"/>
    <w:rsid w:val="00F54868"/>
    <w:rsid w:val="00F62BB7"/>
    <w:rsid w:val="00F631F0"/>
    <w:rsid w:val="00F67079"/>
    <w:rsid w:val="00F7090F"/>
    <w:rsid w:val="00F71D3A"/>
    <w:rsid w:val="00F74480"/>
    <w:rsid w:val="00F84D6E"/>
    <w:rsid w:val="00F8655F"/>
    <w:rsid w:val="00F86B26"/>
    <w:rsid w:val="00F8755C"/>
    <w:rsid w:val="00F90271"/>
    <w:rsid w:val="00F90AEE"/>
    <w:rsid w:val="00F917C3"/>
    <w:rsid w:val="00F947F8"/>
    <w:rsid w:val="00FA2FC6"/>
    <w:rsid w:val="00FA3A90"/>
    <w:rsid w:val="00FA58E0"/>
    <w:rsid w:val="00FA617C"/>
    <w:rsid w:val="00FA7367"/>
    <w:rsid w:val="00FB49E7"/>
    <w:rsid w:val="00FB6E07"/>
    <w:rsid w:val="00FB722B"/>
    <w:rsid w:val="00FC0F78"/>
    <w:rsid w:val="00FC1E53"/>
    <w:rsid w:val="00FC2811"/>
    <w:rsid w:val="00FC31BE"/>
    <w:rsid w:val="00FC7BFB"/>
    <w:rsid w:val="00FD0AC8"/>
    <w:rsid w:val="00FD130F"/>
    <w:rsid w:val="00FD390B"/>
    <w:rsid w:val="00FD49CF"/>
    <w:rsid w:val="00FD5EE0"/>
    <w:rsid w:val="00FD5F64"/>
    <w:rsid w:val="00FE2F90"/>
    <w:rsid w:val="00FE3221"/>
    <w:rsid w:val="00FE69AC"/>
    <w:rsid w:val="00FF1C87"/>
    <w:rsid w:val="00FF1F2F"/>
    <w:rsid w:val="00FF212E"/>
    <w:rsid w:val="00FF21B6"/>
    <w:rsid w:val="00FF2922"/>
    <w:rsid w:val="00FF3070"/>
    <w:rsid w:val="00FF6C8E"/>
    <w:rsid w:val="010CB262"/>
    <w:rsid w:val="0112A8D5"/>
    <w:rsid w:val="011B24F6"/>
    <w:rsid w:val="01225103"/>
    <w:rsid w:val="01234E69"/>
    <w:rsid w:val="0128BB8C"/>
    <w:rsid w:val="012E2B7F"/>
    <w:rsid w:val="0133DA54"/>
    <w:rsid w:val="0141B1F5"/>
    <w:rsid w:val="01527CF5"/>
    <w:rsid w:val="01680ED3"/>
    <w:rsid w:val="016F32EB"/>
    <w:rsid w:val="0170E6FA"/>
    <w:rsid w:val="0171E49F"/>
    <w:rsid w:val="0180E79E"/>
    <w:rsid w:val="0182501B"/>
    <w:rsid w:val="0183F08F"/>
    <w:rsid w:val="0186D4EE"/>
    <w:rsid w:val="018D0B79"/>
    <w:rsid w:val="019480D9"/>
    <w:rsid w:val="01C5D430"/>
    <w:rsid w:val="01C77012"/>
    <w:rsid w:val="01C8CE4E"/>
    <w:rsid w:val="01D1B0EF"/>
    <w:rsid w:val="01D6886C"/>
    <w:rsid w:val="01D8BE65"/>
    <w:rsid w:val="01D9EBF0"/>
    <w:rsid w:val="01DE8B4C"/>
    <w:rsid w:val="01DF2620"/>
    <w:rsid w:val="01E7ECD7"/>
    <w:rsid w:val="01FAD49B"/>
    <w:rsid w:val="0201AF43"/>
    <w:rsid w:val="02456E99"/>
    <w:rsid w:val="0247ED6F"/>
    <w:rsid w:val="025EC123"/>
    <w:rsid w:val="0276C114"/>
    <w:rsid w:val="027EB5FB"/>
    <w:rsid w:val="029E35C0"/>
    <w:rsid w:val="029E435A"/>
    <w:rsid w:val="02A00BB2"/>
    <w:rsid w:val="02B79F36"/>
    <w:rsid w:val="02BB14CB"/>
    <w:rsid w:val="02BBC812"/>
    <w:rsid w:val="02C0C7A7"/>
    <w:rsid w:val="02DB8C74"/>
    <w:rsid w:val="02E29DBA"/>
    <w:rsid w:val="02E6C367"/>
    <w:rsid w:val="02EA9A79"/>
    <w:rsid w:val="02F46CB7"/>
    <w:rsid w:val="03329D5D"/>
    <w:rsid w:val="0373A3DF"/>
    <w:rsid w:val="0383D8F9"/>
    <w:rsid w:val="03A378CE"/>
    <w:rsid w:val="03AA1120"/>
    <w:rsid w:val="03C411E4"/>
    <w:rsid w:val="03D7BC99"/>
    <w:rsid w:val="03E3087D"/>
    <w:rsid w:val="03E36855"/>
    <w:rsid w:val="03F2B664"/>
    <w:rsid w:val="03FE4FA9"/>
    <w:rsid w:val="042035F6"/>
    <w:rsid w:val="0436CD60"/>
    <w:rsid w:val="045C830F"/>
    <w:rsid w:val="045C9D94"/>
    <w:rsid w:val="0472FF2B"/>
    <w:rsid w:val="0474054D"/>
    <w:rsid w:val="04855D74"/>
    <w:rsid w:val="048D9FC2"/>
    <w:rsid w:val="04957CC2"/>
    <w:rsid w:val="049AB42A"/>
    <w:rsid w:val="04B1CB50"/>
    <w:rsid w:val="04BA2B4E"/>
    <w:rsid w:val="04BC65CB"/>
    <w:rsid w:val="04E0CC25"/>
    <w:rsid w:val="04E5E9BD"/>
    <w:rsid w:val="04E84A49"/>
    <w:rsid w:val="04E930A8"/>
    <w:rsid w:val="04EF0706"/>
    <w:rsid w:val="0521B68A"/>
    <w:rsid w:val="05388644"/>
    <w:rsid w:val="053D142F"/>
    <w:rsid w:val="0543343C"/>
    <w:rsid w:val="054C2F6F"/>
    <w:rsid w:val="0568983D"/>
    <w:rsid w:val="05A7B3EC"/>
    <w:rsid w:val="05AB9E05"/>
    <w:rsid w:val="05C0AF5E"/>
    <w:rsid w:val="05C6E226"/>
    <w:rsid w:val="06005F7E"/>
    <w:rsid w:val="060E9A23"/>
    <w:rsid w:val="062C3723"/>
    <w:rsid w:val="062C842F"/>
    <w:rsid w:val="06526490"/>
    <w:rsid w:val="0673CE3A"/>
    <w:rsid w:val="0690ED19"/>
    <w:rsid w:val="06AC51A9"/>
    <w:rsid w:val="06B090D1"/>
    <w:rsid w:val="06CC6A5C"/>
    <w:rsid w:val="06D51F63"/>
    <w:rsid w:val="06D74121"/>
    <w:rsid w:val="06E53382"/>
    <w:rsid w:val="06EA256B"/>
    <w:rsid w:val="06EE2D1F"/>
    <w:rsid w:val="06EE36BA"/>
    <w:rsid w:val="07020402"/>
    <w:rsid w:val="0703AAC5"/>
    <w:rsid w:val="071EE656"/>
    <w:rsid w:val="0723287E"/>
    <w:rsid w:val="0726A1EC"/>
    <w:rsid w:val="074558F3"/>
    <w:rsid w:val="07477CBB"/>
    <w:rsid w:val="0747E923"/>
    <w:rsid w:val="074C8E25"/>
    <w:rsid w:val="074D76A0"/>
    <w:rsid w:val="07528634"/>
    <w:rsid w:val="076F4D0E"/>
    <w:rsid w:val="0773FC94"/>
    <w:rsid w:val="07846B13"/>
    <w:rsid w:val="078C6E04"/>
    <w:rsid w:val="078F75C0"/>
    <w:rsid w:val="0793831C"/>
    <w:rsid w:val="07980F9F"/>
    <w:rsid w:val="079CAC2C"/>
    <w:rsid w:val="07AA609F"/>
    <w:rsid w:val="07B29727"/>
    <w:rsid w:val="07B440B6"/>
    <w:rsid w:val="07C43196"/>
    <w:rsid w:val="07C99C48"/>
    <w:rsid w:val="07D83ED6"/>
    <w:rsid w:val="07EE89B7"/>
    <w:rsid w:val="07F20467"/>
    <w:rsid w:val="07FB7ACF"/>
    <w:rsid w:val="080776BC"/>
    <w:rsid w:val="08244E8D"/>
    <w:rsid w:val="084E239E"/>
    <w:rsid w:val="08549101"/>
    <w:rsid w:val="088C7191"/>
    <w:rsid w:val="0892F983"/>
    <w:rsid w:val="08A48366"/>
    <w:rsid w:val="08B601F1"/>
    <w:rsid w:val="08FA9516"/>
    <w:rsid w:val="09123875"/>
    <w:rsid w:val="09191618"/>
    <w:rsid w:val="091E8B98"/>
    <w:rsid w:val="093A974E"/>
    <w:rsid w:val="09473359"/>
    <w:rsid w:val="09637CE4"/>
    <w:rsid w:val="09656DD8"/>
    <w:rsid w:val="0970778E"/>
    <w:rsid w:val="09BD27F6"/>
    <w:rsid w:val="09DF3D84"/>
    <w:rsid w:val="09E83793"/>
    <w:rsid w:val="09EEBA8E"/>
    <w:rsid w:val="09FC0E62"/>
    <w:rsid w:val="0A0B0BF1"/>
    <w:rsid w:val="0A1F867F"/>
    <w:rsid w:val="0A213E04"/>
    <w:rsid w:val="0A325BAC"/>
    <w:rsid w:val="0A4E1D67"/>
    <w:rsid w:val="0A676CE1"/>
    <w:rsid w:val="0A6A39C3"/>
    <w:rsid w:val="0A700677"/>
    <w:rsid w:val="0A864295"/>
    <w:rsid w:val="0AE60922"/>
    <w:rsid w:val="0AF0533B"/>
    <w:rsid w:val="0AF3B456"/>
    <w:rsid w:val="0B175D96"/>
    <w:rsid w:val="0B1C1890"/>
    <w:rsid w:val="0B1CC0B4"/>
    <w:rsid w:val="0B1FB4E3"/>
    <w:rsid w:val="0B3CE467"/>
    <w:rsid w:val="0B3D3FCA"/>
    <w:rsid w:val="0B441709"/>
    <w:rsid w:val="0B456FB3"/>
    <w:rsid w:val="0B52D09A"/>
    <w:rsid w:val="0B6100D1"/>
    <w:rsid w:val="0BA639E4"/>
    <w:rsid w:val="0BBE8E0E"/>
    <w:rsid w:val="0BBFE609"/>
    <w:rsid w:val="0BCE1751"/>
    <w:rsid w:val="0BCE1F2C"/>
    <w:rsid w:val="0BD52E95"/>
    <w:rsid w:val="0BD9FA6A"/>
    <w:rsid w:val="0BF04FFE"/>
    <w:rsid w:val="0BFE9933"/>
    <w:rsid w:val="0C0BD9DD"/>
    <w:rsid w:val="0C0C9784"/>
    <w:rsid w:val="0C2C2003"/>
    <w:rsid w:val="0C447894"/>
    <w:rsid w:val="0C4E441D"/>
    <w:rsid w:val="0C596BF3"/>
    <w:rsid w:val="0C7C1BD4"/>
    <w:rsid w:val="0C7C2B02"/>
    <w:rsid w:val="0C7DC96D"/>
    <w:rsid w:val="0C9E030E"/>
    <w:rsid w:val="0C9EBB7E"/>
    <w:rsid w:val="0CA73A4B"/>
    <w:rsid w:val="0CB3FBB2"/>
    <w:rsid w:val="0CBCDB03"/>
    <w:rsid w:val="0CBEDF01"/>
    <w:rsid w:val="0CC4BF0F"/>
    <w:rsid w:val="0CD1FB12"/>
    <w:rsid w:val="0CD3DCFE"/>
    <w:rsid w:val="0CE61E98"/>
    <w:rsid w:val="0CFBA70A"/>
    <w:rsid w:val="0D0D779D"/>
    <w:rsid w:val="0D113052"/>
    <w:rsid w:val="0D11A139"/>
    <w:rsid w:val="0D16B02D"/>
    <w:rsid w:val="0D1EBC75"/>
    <w:rsid w:val="0D305DBB"/>
    <w:rsid w:val="0D5320F7"/>
    <w:rsid w:val="0D5820C9"/>
    <w:rsid w:val="0D643745"/>
    <w:rsid w:val="0D65AE60"/>
    <w:rsid w:val="0D6E5BB5"/>
    <w:rsid w:val="0D78AE1E"/>
    <w:rsid w:val="0D80E403"/>
    <w:rsid w:val="0D9C5C51"/>
    <w:rsid w:val="0DA016BC"/>
    <w:rsid w:val="0DBDF722"/>
    <w:rsid w:val="0DC3AA6C"/>
    <w:rsid w:val="0DCBA156"/>
    <w:rsid w:val="0DCE6CFC"/>
    <w:rsid w:val="0DD126A4"/>
    <w:rsid w:val="0DDA3E27"/>
    <w:rsid w:val="0DE3D8EE"/>
    <w:rsid w:val="0DEC1D00"/>
    <w:rsid w:val="0DFC79E1"/>
    <w:rsid w:val="0E19E448"/>
    <w:rsid w:val="0E1B4C48"/>
    <w:rsid w:val="0E1D11CA"/>
    <w:rsid w:val="0E1EDE55"/>
    <w:rsid w:val="0E318C9F"/>
    <w:rsid w:val="0E4066A1"/>
    <w:rsid w:val="0E48EDD0"/>
    <w:rsid w:val="0E9DA0F0"/>
    <w:rsid w:val="0EA84C4F"/>
    <w:rsid w:val="0EB991CF"/>
    <w:rsid w:val="0EC235EA"/>
    <w:rsid w:val="0EC6442B"/>
    <w:rsid w:val="0ED43626"/>
    <w:rsid w:val="0ED8F6E3"/>
    <w:rsid w:val="0EE27468"/>
    <w:rsid w:val="0EE2FFEA"/>
    <w:rsid w:val="0EE32FC6"/>
    <w:rsid w:val="0EE49FE0"/>
    <w:rsid w:val="0F126FD6"/>
    <w:rsid w:val="0F274BFD"/>
    <w:rsid w:val="0F2D0524"/>
    <w:rsid w:val="0F321B2D"/>
    <w:rsid w:val="0F3CCD9B"/>
    <w:rsid w:val="0F50FCDF"/>
    <w:rsid w:val="0F55C57C"/>
    <w:rsid w:val="0F5A5382"/>
    <w:rsid w:val="0F61449E"/>
    <w:rsid w:val="0F6B12A5"/>
    <w:rsid w:val="0F6C2536"/>
    <w:rsid w:val="0F77F963"/>
    <w:rsid w:val="0F89F25F"/>
    <w:rsid w:val="0F95EEAD"/>
    <w:rsid w:val="0F972064"/>
    <w:rsid w:val="0FAD4BA0"/>
    <w:rsid w:val="0FCF5C79"/>
    <w:rsid w:val="0FDCA384"/>
    <w:rsid w:val="0FF00826"/>
    <w:rsid w:val="0FFC5415"/>
    <w:rsid w:val="10073731"/>
    <w:rsid w:val="101539E5"/>
    <w:rsid w:val="101D6995"/>
    <w:rsid w:val="1020E978"/>
    <w:rsid w:val="1027BAD9"/>
    <w:rsid w:val="10356378"/>
    <w:rsid w:val="1044AC0C"/>
    <w:rsid w:val="10493944"/>
    <w:rsid w:val="10594904"/>
    <w:rsid w:val="10621348"/>
    <w:rsid w:val="10701E39"/>
    <w:rsid w:val="10828523"/>
    <w:rsid w:val="108D9D3F"/>
    <w:rsid w:val="10972520"/>
    <w:rsid w:val="10AD9A6A"/>
    <w:rsid w:val="10BB4BB6"/>
    <w:rsid w:val="10DB0AAD"/>
    <w:rsid w:val="10DF1974"/>
    <w:rsid w:val="10E45F87"/>
    <w:rsid w:val="10E5ED37"/>
    <w:rsid w:val="10FFC082"/>
    <w:rsid w:val="11033B83"/>
    <w:rsid w:val="110538C3"/>
    <w:rsid w:val="110A430E"/>
    <w:rsid w:val="11146E5D"/>
    <w:rsid w:val="1133956F"/>
    <w:rsid w:val="113C6909"/>
    <w:rsid w:val="115772A2"/>
    <w:rsid w:val="1159AF8B"/>
    <w:rsid w:val="11718F76"/>
    <w:rsid w:val="1176755A"/>
    <w:rsid w:val="117E3D30"/>
    <w:rsid w:val="1198382C"/>
    <w:rsid w:val="11A538A3"/>
    <w:rsid w:val="11B4CD2D"/>
    <w:rsid w:val="11BDADCC"/>
    <w:rsid w:val="11E5BF79"/>
    <w:rsid w:val="11F30625"/>
    <w:rsid w:val="11F4A296"/>
    <w:rsid w:val="120C4408"/>
    <w:rsid w:val="1214EA7E"/>
    <w:rsid w:val="121A1015"/>
    <w:rsid w:val="121BF382"/>
    <w:rsid w:val="12213B21"/>
    <w:rsid w:val="1227A5ED"/>
    <w:rsid w:val="123901EB"/>
    <w:rsid w:val="1252CC97"/>
    <w:rsid w:val="126B6869"/>
    <w:rsid w:val="127252BB"/>
    <w:rsid w:val="12899723"/>
    <w:rsid w:val="128A3CB6"/>
    <w:rsid w:val="128C600E"/>
    <w:rsid w:val="12927AFC"/>
    <w:rsid w:val="1297710A"/>
    <w:rsid w:val="12A038F4"/>
    <w:rsid w:val="12DFCAE8"/>
    <w:rsid w:val="12F6481C"/>
    <w:rsid w:val="12FDAEAB"/>
    <w:rsid w:val="13112BE1"/>
    <w:rsid w:val="131DF44B"/>
    <w:rsid w:val="132A6CA3"/>
    <w:rsid w:val="13377C31"/>
    <w:rsid w:val="1339736C"/>
    <w:rsid w:val="1347B93D"/>
    <w:rsid w:val="13486444"/>
    <w:rsid w:val="13550F21"/>
    <w:rsid w:val="136059E4"/>
    <w:rsid w:val="13622467"/>
    <w:rsid w:val="1362DF3E"/>
    <w:rsid w:val="13705B92"/>
    <w:rsid w:val="137ECC5D"/>
    <w:rsid w:val="13819553"/>
    <w:rsid w:val="13AC79F4"/>
    <w:rsid w:val="13AEF2A7"/>
    <w:rsid w:val="13B191B2"/>
    <w:rsid w:val="13F5F1A8"/>
    <w:rsid w:val="14129AB4"/>
    <w:rsid w:val="141EBBBB"/>
    <w:rsid w:val="143D096E"/>
    <w:rsid w:val="143E2686"/>
    <w:rsid w:val="146D83CF"/>
    <w:rsid w:val="147852EA"/>
    <w:rsid w:val="1494BC05"/>
    <w:rsid w:val="14A28CAE"/>
    <w:rsid w:val="14A5E6B4"/>
    <w:rsid w:val="14B25FB9"/>
    <w:rsid w:val="14B52664"/>
    <w:rsid w:val="14BD1A45"/>
    <w:rsid w:val="14D030FC"/>
    <w:rsid w:val="14D0557D"/>
    <w:rsid w:val="14DEB168"/>
    <w:rsid w:val="14F87D36"/>
    <w:rsid w:val="14FFAC01"/>
    <w:rsid w:val="15038768"/>
    <w:rsid w:val="150F33E6"/>
    <w:rsid w:val="15371743"/>
    <w:rsid w:val="153C98C0"/>
    <w:rsid w:val="155BED68"/>
    <w:rsid w:val="15669827"/>
    <w:rsid w:val="15682A23"/>
    <w:rsid w:val="157F45DE"/>
    <w:rsid w:val="1588506C"/>
    <w:rsid w:val="15AFD809"/>
    <w:rsid w:val="15BBBDDE"/>
    <w:rsid w:val="15BF3142"/>
    <w:rsid w:val="15E44AF1"/>
    <w:rsid w:val="15E62950"/>
    <w:rsid w:val="16026619"/>
    <w:rsid w:val="160ADD2A"/>
    <w:rsid w:val="161AE0C6"/>
    <w:rsid w:val="162531DD"/>
    <w:rsid w:val="1627BE12"/>
    <w:rsid w:val="162A1B01"/>
    <w:rsid w:val="16329319"/>
    <w:rsid w:val="16333B82"/>
    <w:rsid w:val="1638DA99"/>
    <w:rsid w:val="163D6ED2"/>
    <w:rsid w:val="163E9082"/>
    <w:rsid w:val="1666CDDF"/>
    <w:rsid w:val="16680345"/>
    <w:rsid w:val="167B2DE0"/>
    <w:rsid w:val="1681A14F"/>
    <w:rsid w:val="169B4C9E"/>
    <w:rsid w:val="16AC5155"/>
    <w:rsid w:val="16B502D3"/>
    <w:rsid w:val="16D19F36"/>
    <w:rsid w:val="16D649F4"/>
    <w:rsid w:val="16DE2A92"/>
    <w:rsid w:val="16EF4706"/>
    <w:rsid w:val="16F10AE5"/>
    <w:rsid w:val="16FC650D"/>
    <w:rsid w:val="1715363E"/>
    <w:rsid w:val="171B2755"/>
    <w:rsid w:val="171EC93B"/>
    <w:rsid w:val="17210D99"/>
    <w:rsid w:val="173A926F"/>
    <w:rsid w:val="173EFFFD"/>
    <w:rsid w:val="174B7D89"/>
    <w:rsid w:val="174E443A"/>
    <w:rsid w:val="17533558"/>
    <w:rsid w:val="1754B09E"/>
    <w:rsid w:val="17585B4C"/>
    <w:rsid w:val="178689AA"/>
    <w:rsid w:val="178DA131"/>
    <w:rsid w:val="17AA07A5"/>
    <w:rsid w:val="17AE2969"/>
    <w:rsid w:val="17BB340A"/>
    <w:rsid w:val="17CFED17"/>
    <w:rsid w:val="17F02600"/>
    <w:rsid w:val="17F2FEDA"/>
    <w:rsid w:val="17F96F23"/>
    <w:rsid w:val="17FB500F"/>
    <w:rsid w:val="18075E10"/>
    <w:rsid w:val="180CB6EE"/>
    <w:rsid w:val="1813EAFB"/>
    <w:rsid w:val="181915CD"/>
    <w:rsid w:val="1838E791"/>
    <w:rsid w:val="183A114E"/>
    <w:rsid w:val="185E1165"/>
    <w:rsid w:val="186A6892"/>
    <w:rsid w:val="186EBBB6"/>
    <w:rsid w:val="1875435D"/>
    <w:rsid w:val="187AA401"/>
    <w:rsid w:val="187C91B8"/>
    <w:rsid w:val="1883454C"/>
    <w:rsid w:val="1884E886"/>
    <w:rsid w:val="189405FD"/>
    <w:rsid w:val="1899B4FE"/>
    <w:rsid w:val="189A5281"/>
    <w:rsid w:val="18BCF793"/>
    <w:rsid w:val="18BEE6DC"/>
    <w:rsid w:val="18C70DB8"/>
    <w:rsid w:val="18C7DCAE"/>
    <w:rsid w:val="18E08A81"/>
    <w:rsid w:val="18E8A82F"/>
    <w:rsid w:val="19088286"/>
    <w:rsid w:val="19296B7F"/>
    <w:rsid w:val="193BEDB7"/>
    <w:rsid w:val="19440061"/>
    <w:rsid w:val="19473DB6"/>
    <w:rsid w:val="194B5324"/>
    <w:rsid w:val="19539247"/>
    <w:rsid w:val="1967307B"/>
    <w:rsid w:val="1994BE2A"/>
    <w:rsid w:val="19B1F197"/>
    <w:rsid w:val="19B2BED3"/>
    <w:rsid w:val="19C083FF"/>
    <w:rsid w:val="19C143FC"/>
    <w:rsid w:val="19C4412F"/>
    <w:rsid w:val="19C9F370"/>
    <w:rsid w:val="19D0EFA9"/>
    <w:rsid w:val="19E453C2"/>
    <w:rsid w:val="19EB7CA9"/>
    <w:rsid w:val="19F1E21A"/>
    <w:rsid w:val="1A00168A"/>
    <w:rsid w:val="1A0751CF"/>
    <w:rsid w:val="1A214FCD"/>
    <w:rsid w:val="1A22A8ED"/>
    <w:rsid w:val="1A24FF4A"/>
    <w:rsid w:val="1A3A06FF"/>
    <w:rsid w:val="1A6AFADD"/>
    <w:rsid w:val="1A74E60C"/>
    <w:rsid w:val="1A94D79E"/>
    <w:rsid w:val="1A981475"/>
    <w:rsid w:val="1AA78D5B"/>
    <w:rsid w:val="1AAC341A"/>
    <w:rsid w:val="1AC4B556"/>
    <w:rsid w:val="1AD5AA05"/>
    <w:rsid w:val="1AD6A57B"/>
    <w:rsid w:val="1AF9D7AC"/>
    <w:rsid w:val="1B01F8D0"/>
    <w:rsid w:val="1B227E39"/>
    <w:rsid w:val="1B234859"/>
    <w:rsid w:val="1B65335C"/>
    <w:rsid w:val="1B65F10F"/>
    <w:rsid w:val="1B667F7F"/>
    <w:rsid w:val="1B7210BB"/>
    <w:rsid w:val="1B850810"/>
    <w:rsid w:val="1B8B9E79"/>
    <w:rsid w:val="1B960236"/>
    <w:rsid w:val="1B99FDFB"/>
    <w:rsid w:val="1BA52FFF"/>
    <w:rsid w:val="1BAEF38A"/>
    <w:rsid w:val="1BB845CD"/>
    <w:rsid w:val="1BBDC919"/>
    <w:rsid w:val="1BBE07DC"/>
    <w:rsid w:val="1BC8B9F1"/>
    <w:rsid w:val="1BCA503A"/>
    <w:rsid w:val="1BCC1678"/>
    <w:rsid w:val="1BE17240"/>
    <w:rsid w:val="1BE1C9F5"/>
    <w:rsid w:val="1BF14090"/>
    <w:rsid w:val="1BFE955D"/>
    <w:rsid w:val="1C0ECE74"/>
    <w:rsid w:val="1C0F92F3"/>
    <w:rsid w:val="1C210C89"/>
    <w:rsid w:val="1C2C75AC"/>
    <w:rsid w:val="1C48BBB3"/>
    <w:rsid w:val="1C6ADE78"/>
    <w:rsid w:val="1C6CA55B"/>
    <w:rsid w:val="1C74ED16"/>
    <w:rsid w:val="1C74FFD3"/>
    <w:rsid w:val="1C8D3334"/>
    <w:rsid w:val="1C8F8315"/>
    <w:rsid w:val="1C994B88"/>
    <w:rsid w:val="1CA07F8D"/>
    <w:rsid w:val="1CA3322A"/>
    <w:rsid w:val="1CA451CF"/>
    <w:rsid w:val="1CBBDDFB"/>
    <w:rsid w:val="1CBE3868"/>
    <w:rsid w:val="1CC0ADE0"/>
    <w:rsid w:val="1CC9460B"/>
    <w:rsid w:val="1CD00744"/>
    <w:rsid w:val="1CD43959"/>
    <w:rsid w:val="1CE6DE2C"/>
    <w:rsid w:val="1CE8ED9A"/>
    <w:rsid w:val="1CF07583"/>
    <w:rsid w:val="1CF775EB"/>
    <w:rsid w:val="1D25541B"/>
    <w:rsid w:val="1D26925B"/>
    <w:rsid w:val="1D289E8F"/>
    <w:rsid w:val="1D3DA6BE"/>
    <w:rsid w:val="1D3E47D4"/>
    <w:rsid w:val="1D478D78"/>
    <w:rsid w:val="1D51444F"/>
    <w:rsid w:val="1D7CE5B6"/>
    <w:rsid w:val="1D8446EE"/>
    <w:rsid w:val="1D88757A"/>
    <w:rsid w:val="1DB43C65"/>
    <w:rsid w:val="1DDAD337"/>
    <w:rsid w:val="1DE4E35F"/>
    <w:rsid w:val="1DF5AAF4"/>
    <w:rsid w:val="1E0A2AF8"/>
    <w:rsid w:val="1E2583E4"/>
    <w:rsid w:val="1E3992EF"/>
    <w:rsid w:val="1E46B655"/>
    <w:rsid w:val="1E4799AD"/>
    <w:rsid w:val="1E4BC753"/>
    <w:rsid w:val="1E710ABB"/>
    <w:rsid w:val="1E7119D6"/>
    <w:rsid w:val="1E999D5A"/>
    <w:rsid w:val="1EADE297"/>
    <w:rsid w:val="1EB3167C"/>
    <w:rsid w:val="1EBF8557"/>
    <w:rsid w:val="1ECD2139"/>
    <w:rsid w:val="1ED1A495"/>
    <w:rsid w:val="1ED9D87F"/>
    <w:rsid w:val="1EE31D4E"/>
    <w:rsid w:val="1EFAA8DC"/>
    <w:rsid w:val="1EFD8028"/>
    <w:rsid w:val="1F121379"/>
    <w:rsid w:val="1F52AC37"/>
    <w:rsid w:val="1F539053"/>
    <w:rsid w:val="1F5D19C0"/>
    <w:rsid w:val="1F603C8A"/>
    <w:rsid w:val="1F643062"/>
    <w:rsid w:val="1F74562B"/>
    <w:rsid w:val="1F75D4D6"/>
    <w:rsid w:val="1F783B03"/>
    <w:rsid w:val="1F80D28C"/>
    <w:rsid w:val="1FA51A9E"/>
    <w:rsid w:val="1FA6EF65"/>
    <w:rsid w:val="1FB013E6"/>
    <w:rsid w:val="1FC17FBC"/>
    <w:rsid w:val="1FCDC770"/>
    <w:rsid w:val="1FDF5952"/>
    <w:rsid w:val="1FEC9922"/>
    <w:rsid w:val="1FF10789"/>
    <w:rsid w:val="1FF3556B"/>
    <w:rsid w:val="1FF4A31D"/>
    <w:rsid w:val="200FCC37"/>
    <w:rsid w:val="201669BE"/>
    <w:rsid w:val="20243333"/>
    <w:rsid w:val="20256A3E"/>
    <w:rsid w:val="20607094"/>
    <w:rsid w:val="206B732F"/>
    <w:rsid w:val="208E9A94"/>
    <w:rsid w:val="209453FF"/>
    <w:rsid w:val="20967F07"/>
    <w:rsid w:val="20A1158C"/>
    <w:rsid w:val="20A35F81"/>
    <w:rsid w:val="20A56941"/>
    <w:rsid w:val="20A99486"/>
    <w:rsid w:val="20AD5505"/>
    <w:rsid w:val="20B3967D"/>
    <w:rsid w:val="20B9B50C"/>
    <w:rsid w:val="20BA1003"/>
    <w:rsid w:val="20CE0A93"/>
    <w:rsid w:val="20D7AC48"/>
    <w:rsid w:val="20DA9A18"/>
    <w:rsid w:val="20DE1C6F"/>
    <w:rsid w:val="20E3973E"/>
    <w:rsid w:val="20F8BE1B"/>
    <w:rsid w:val="21078B73"/>
    <w:rsid w:val="21079958"/>
    <w:rsid w:val="210C032A"/>
    <w:rsid w:val="211291AF"/>
    <w:rsid w:val="211C9A66"/>
    <w:rsid w:val="21495229"/>
    <w:rsid w:val="2149BA14"/>
    <w:rsid w:val="2158C82D"/>
    <w:rsid w:val="216A52F4"/>
    <w:rsid w:val="2172B951"/>
    <w:rsid w:val="218946F5"/>
    <w:rsid w:val="21921165"/>
    <w:rsid w:val="21A932C8"/>
    <w:rsid w:val="21AED994"/>
    <w:rsid w:val="21C79310"/>
    <w:rsid w:val="21D65FD5"/>
    <w:rsid w:val="21EEC674"/>
    <w:rsid w:val="21F01F63"/>
    <w:rsid w:val="21F7FBF2"/>
    <w:rsid w:val="21FF8DFB"/>
    <w:rsid w:val="221214B0"/>
    <w:rsid w:val="2222C85D"/>
    <w:rsid w:val="223240B4"/>
    <w:rsid w:val="223C9EEC"/>
    <w:rsid w:val="224351A4"/>
    <w:rsid w:val="22443C45"/>
    <w:rsid w:val="2253F80D"/>
    <w:rsid w:val="22580496"/>
    <w:rsid w:val="22804A7C"/>
    <w:rsid w:val="228C43B9"/>
    <w:rsid w:val="228D363E"/>
    <w:rsid w:val="228FBBE6"/>
    <w:rsid w:val="229784C9"/>
    <w:rsid w:val="229F7BE5"/>
    <w:rsid w:val="22A92043"/>
    <w:rsid w:val="22B383F7"/>
    <w:rsid w:val="22B5E3F9"/>
    <w:rsid w:val="22C36F0C"/>
    <w:rsid w:val="22D8B949"/>
    <w:rsid w:val="2315B56B"/>
    <w:rsid w:val="23191E44"/>
    <w:rsid w:val="231D3639"/>
    <w:rsid w:val="232E5840"/>
    <w:rsid w:val="233496A4"/>
    <w:rsid w:val="23518BEE"/>
    <w:rsid w:val="23570782"/>
    <w:rsid w:val="235F7A92"/>
    <w:rsid w:val="236218DA"/>
    <w:rsid w:val="236D0469"/>
    <w:rsid w:val="236DDF51"/>
    <w:rsid w:val="236F87DF"/>
    <w:rsid w:val="238137A8"/>
    <w:rsid w:val="2386B611"/>
    <w:rsid w:val="239AC11D"/>
    <w:rsid w:val="23AF5889"/>
    <w:rsid w:val="23AFF699"/>
    <w:rsid w:val="23B91A39"/>
    <w:rsid w:val="23C110DD"/>
    <w:rsid w:val="23E375AD"/>
    <w:rsid w:val="240C2DF5"/>
    <w:rsid w:val="240DE47F"/>
    <w:rsid w:val="24135CD3"/>
    <w:rsid w:val="241C7F06"/>
    <w:rsid w:val="242159AA"/>
    <w:rsid w:val="243536F2"/>
    <w:rsid w:val="24395606"/>
    <w:rsid w:val="2452FC13"/>
    <w:rsid w:val="24555EB2"/>
    <w:rsid w:val="2460951E"/>
    <w:rsid w:val="2462793C"/>
    <w:rsid w:val="24636195"/>
    <w:rsid w:val="246ACAAD"/>
    <w:rsid w:val="24733C76"/>
    <w:rsid w:val="248E6607"/>
    <w:rsid w:val="24A1D27B"/>
    <w:rsid w:val="24B057AB"/>
    <w:rsid w:val="24E86EAF"/>
    <w:rsid w:val="24E9528F"/>
    <w:rsid w:val="24F847DD"/>
    <w:rsid w:val="24FAB8EF"/>
    <w:rsid w:val="24FB8A6B"/>
    <w:rsid w:val="24FC0F3E"/>
    <w:rsid w:val="2502AAC1"/>
    <w:rsid w:val="25051D15"/>
    <w:rsid w:val="251A05BA"/>
    <w:rsid w:val="2524EFE8"/>
    <w:rsid w:val="2526799E"/>
    <w:rsid w:val="252F5E3D"/>
    <w:rsid w:val="2556E77D"/>
    <w:rsid w:val="2560E977"/>
    <w:rsid w:val="256C4CA8"/>
    <w:rsid w:val="25994845"/>
    <w:rsid w:val="25C1137A"/>
    <w:rsid w:val="25D2197A"/>
    <w:rsid w:val="25D82FEB"/>
    <w:rsid w:val="25E34F15"/>
    <w:rsid w:val="25E43EBF"/>
    <w:rsid w:val="25F06661"/>
    <w:rsid w:val="25FCA60E"/>
    <w:rsid w:val="260434F6"/>
    <w:rsid w:val="261ECF10"/>
    <w:rsid w:val="26375C3A"/>
    <w:rsid w:val="264BC3E0"/>
    <w:rsid w:val="265E0805"/>
    <w:rsid w:val="26894329"/>
    <w:rsid w:val="2693788B"/>
    <w:rsid w:val="2698894D"/>
    <w:rsid w:val="26B48E40"/>
    <w:rsid w:val="26C41412"/>
    <w:rsid w:val="26D7388D"/>
    <w:rsid w:val="26D769AB"/>
    <w:rsid w:val="26FFB83C"/>
    <w:rsid w:val="270DE6BE"/>
    <w:rsid w:val="270E8E7E"/>
    <w:rsid w:val="2719CC32"/>
    <w:rsid w:val="2732ABE1"/>
    <w:rsid w:val="27395571"/>
    <w:rsid w:val="273B8315"/>
    <w:rsid w:val="273CD1EB"/>
    <w:rsid w:val="274126E1"/>
    <w:rsid w:val="274772C8"/>
    <w:rsid w:val="2750101F"/>
    <w:rsid w:val="276D18DC"/>
    <w:rsid w:val="2782C608"/>
    <w:rsid w:val="27AA25C3"/>
    <w:rsid w:val="27B70757"/>
    <w:rsid w:val="27BD0CC8"/>
    <w:rsid w:val="27D4D609"/>
    <w:rsid w:val="27DBFF11"/>
    <w:rsid w:val="27E72B27"/>
    <w:rsid w:val="27F121BE"/>
    <w:rsid w:val="27F3B412"/>
    <w:rsid w:val="27F9666E"/>
    <w:rsid w:val="27FB89BD"/>
    <w:rsid w:val="2803F5EE"/>
    <w:rsid w:val="281D3C2D"/>
    <w:rsid w:val="2826E28D"/>
    <w:rsid w:val="282BE138"/>
    <w:rsid w:val="283A08B5"/>
    <w:rsid w:val="284C30A3"/>
    <w:rsid w:val="285273C4"/>
    <w:rsid w:val="2857EC55"/>
    <w:rsid w:val="28681946"/>
    <w:rsid w:val="286F3CCF"/>
    <w:rsid w:val="2872452D"/>
    <w:rsid w:val="287259F6"/>
    <w:rsid w:val="2883328E"/>
    <w:rsid w:val="2895853E"/>
    <w:rsid w:val="289E7B4D"/>
    <w:rsid w:val="28A03842"/>
    <w:rsid w:val="28A1F231"/>
    <w:rsid w:val="28A629B9"/>
    <w:rsid w:val="28AC4A45"/>
    <w:rsid w:val="28B8D266"/>
    <w:rsid w:val="28B9F817"/>
    <w:rsid w:val="28BEE49D"/>
    <w:rsid w:val="28BFB227"/>
    <w:rsid w:val="28C027D3"/>
    <w:rsid w:val="28C36866"/>
    <w:rsid w:val="28D58AB1"/>
    <w:rsid w:val="28ECF49F"/>
    <w:rsid w:val="28F1CB0C"/>
    <w:rsid w:val="28F20FF5"/>
    <w:rsid w:val="29102C7B"/>
    <w:rsid w:val="291F269D"/>
    <w:rsid w:val="2928224E"/>
    <w:rsid w:val="2930B616"/>
    <w:rsid w:val="29336DA4"/>
    <w:rsid w:val="293C3E7D"/>
    <w:rsid w:val="293E776C"/>
    <w:rsid w:val="295D8651"/>
    <w:rsid w:val="2960E379"/>
    <w:rsid w:val="296C76D2"/>
    <w:rsid w:val="2971B938"/>
    <w:rsid w:val="2973996E"/>
    <w:rsid w:val="298212EA"/>
    <w:rsid w:val="299B8D2A"/>
    <w:rsid w:val="29A6D0D0"/>
    <w:rsid w:val="29B06D56"/>
    <w:rsid w:val="29B4F36A"/>
    <w:rsid w:val="29BF1A81"/>
    <w:rsid w:val="29D1BF20"/>
    <w:rsid w:val="29E7A0B8"/>
    <w:rsid w:val="29F58790"/>
    <w:rsid w:val="29FA2AC2"/>
    <w:rsid w:val="2A0668E4"/>
    <w:rsid w:val="2A09E6A7"/>
    <w:rsid w:val="2A12878D"/>
    <w:rsid w:val="2A2C692E"/>
    <w:rsid w:val="2A515B3B"/>
    <w:rsid w:val="2A53DBC6"/>
    <w:rsid w:val="2A587AD5"/>
    <w:rsid w:val="2A59A7FF"/>
    <w:rsid w:val="2A6CD7BE"/>
    <w:rsid w:val="2A6FF8AD"/>
    <w:rsid w:val="2A7F49B4"/>
    <w:rsid w:val="2A7F5CCB"/>
    <w:rsid w:val="2A88A5E0"/>
    <w:rsid w:val="2A89EBC0"/>
    <w:rsid w:val="2A8B6C16"/>
    <w:rsid w:val="2AA82A32"/>
    <w:rsid w:val="2AAA0F5F"/>
    <w:rsid w:val="2AB19BEB"/>
    <w:rsid w:val="2AC2EA67"/>
    <w:rsid w:val="2AC53A19"/>
    <w:rsid w:val="2AC83079"/>
    <w:rsid w:val="2AE41572"/>
    <w:rsid w:val="2AE4C56D"/>
    <w:rsid w:val="2B0FE693"/>
    <w:rsid w:val="2B1D119A"/>
    <w:rsid w:val="2B1D7E3D"/>
    <w:rsid w:val="2B347C2E"/>
    <w:rsid w:val="2B360051"/>
    <w:rsid w:val="2B49A8C6"/>
    <w:rsid w:val="2B4E624C"/>
    <w:rsid w:val="2B5C8E6A"/>
    <w:rsid w:val="2B6701AB"/>
    <w:rsid w:val="2BA8601F"/>
    <w:rsid w:val="2BAEE057"/>
    <w:rsid w:val="2BE8B3C1"/>
    <w:rsid w:val="2BECBF39"/>
    <w:rsid w:val="2BEEF43B"/>
    <w:rsid w:val="2C020F65"/>
    <w:rsid w:val="2C0E8D5A"/>
    <w:rsid w:val="2C12C805"/>
    <w:rsid w:val="2C15CDD4"/>
    <w:rsid w:val="2C17C6DE"/>
    <w:rsid w:val="2C345A4C"/>
    <w:rsid w:val="2C42AFA4"/>
    <w:rsid w:val="2C4A6C3F"/>
    <w:rsid w:val="2C4F045B"/>
    <w:rsid w:val="2C50DBD4"/>
    <w:rsid w:val="2C6171F7"/>
    <w:rsid w:val="2C68C196"/>
    <w:rsid w:val="2C79ADB9"/>
    <w:rsid w:val="2CB4F80E"/>
    <w:rsid w:val="2CCA698A"/>
    <w:rsid w:val="2CDB9119"/>
    <w:rsid w:val="2D0E9349"/>
    <w:rsid w:val="2D24B27F"/>
    <w:rsid w:val="2D292108"/>
    <w:rsid w:val="2D299267"/>
    <w:rsid w:val="2D2DB846"/>
    <w:rsid w:val="2D3C0E3B"/>
    <w:rsid w:val="2D4CE47E"/>
    <w:rsid w:val="2D4ECD52"/>
    <w:rsid w:val="2D728691"/>
    <w:rsid w:val="2D84FB12"/>
    <w:rsid w:val="2D910ED2"/>
    <w:rsid w:val="2DA14468"/>
    <w:rsid w:val="2DA76CEB"/>
    <w:rsid w:val="2DC4E320"/>
    <w:rsid w:val="2DC716A8"/>
    <w:rsid w:val="2DDC5839"/>
    <w:rsid w:val="2DE63729"/>
    <w:rsid w:val="2DEBAE52"/>
    <w:rsid w:val="2E0C3D13"/>
    <w:rsid w:val="2E170502"/>
    <w:rsid w:val="2E2AB971"/>
    <w:rsid w:val="2E399A53"/>
    <w:rsid w:val="2E651F0C"/>
    <w:rsid w:val="2E6C1EC7"/>
    <w:rsid w:val="2E6C3C26"/>
    <w:rsid w:val="2E7DDFB1"/>
    <w:rsid w:val="2E81E3CA"/>
    <w:rsid w:val="2E8D129F"/>
    <w:rsid w:val="2EBB9A22"/>
    <w:rsid w:val="2EE2D0A8"/>
    <w:rsid w:val="2F1CCC62"/>
    <w:rsid w:val="2F30FF3A"/>
    <w:rsid w:val="2F359C67"/>
    <w:rsid w:val="2F372DB8"/>
    <w:rsid w:val="2F4E3362"/>
    <w:rsid w:val="2F52EBA4"/>
    <w:rsid w:val="2F57F654"/>
    <w:rsid w:val="2F6F9FDB"/>
    <w:rsid w:val="2F7820AD"/>
    <w:rsid w:val="2F865307"/>
    <w:rsid w:val="2F9469DD"/>
    <w:rsid w:val="2FAFF738"/>
    <w:rsid w:val="2FB89E88"/>
    <w:rsid w:val="2FCCA0CF"/>
    <w:rsid w:val="2FE2A22E"/>
    <w:rsid w:val="2FE4278C"/>
    <w:rsid w:val="302826C9"/>
    <w:rsid w:val="305255E1"/>
    <w:rsid w:val="305D1D34"/>
    <w:rsid w:val="3077AB51"/>
    <w:rsid w:val="3088AA6A"/>
    <w:rsid w:val="309579FD"/>
    <w:rsid w:val="30B327E0"/>
    <w:rsid w:val="30BE41FF"/>
    <w:rsid w:val="30C99F4F"/>
    <w:rsid w:val="30CF3E0E"/>
    <w:rsid w:val="30CF9072"/>
    <w:rsid w:val="30D33091"/>
    <w:rsid w:val="30E0EF4E"/>
    <w:rsid w:val="30F2DD0F"/>
    <w:rsid w:val="30FF33A4"/>
    <w:rsid w:val="31020339"/>
    <w:rsid w:val="31184C80"/>
    <w:rsid w:val="313578ED"/>
    <w:rsid w:val="3149D43C"/>
    <w:rsid w:val="31583AC3"/>
    <w:rsid w:val="3163F2BC"/>
    <w:rsid w:val="31668F1B"/>
    <w:rsid w:val="3173D991"/>
    <w:rsid w:val="317AC239"/>
    <w:rsid w:val="319B317A"/>
    <w:rsid w:val="319C4521"/>
    <w:rsid w:val="31AF726C"/>
    <w:rsid w:val="31AFB7E3"/>
    <w:rsid w:val="31BE0750"/>
    <w:rsid w:val="31CD3BD7"/>
    <w:rsid w:val="31CDF5D7"/>
    <w:rsid w:val="31DC2742"/>
    <w:rsid w:val="31E8CC68"/>
    <w:rsid w:val="321140E9"/>
    <w:rsid w:val="32171A16"/>
    <w:rsid w:val="321FC730"/>
    <w:rsid w:val="3252493A"/>
    <w:rsid w:val="325D1779"/>
    <w:rsid w:val="32628D56"/>
    <w:rsid w:val="3265093B"/>
    <w:rsid w:val="326A92ED"/>
    <w:rsid w:val="326F69F5"/>
    <w:rsid w:val="326F6FD8"/>
    <w:rsid w:val="3281266F"/>
    <w:rsid w:val="328BFD09"/>
    <w:rsid w:val="32A2EDBA"/>
    <w:rsid w:val="32A99677"/>
    <w:rsid w:val="32AA9A42"/>
    <w:rsid w:val="32B0C9F2"/>
    <w:rsid w:val="32B38967"/>
    <w:rsid w:val="32BDDAB6"/>
    <w:rsid w:val="32CAC6EB"/>
    <w:rsid w:val="32D33469"/>
    <w:rsid w:val="32D50F22"/>
    <w:rsid w:val="32D9B847"/>
    <w:rsid w:val="32DC2A96"/>
    <w:rsid w:val="32DC3DF6"/>
    <w:rsid w:val="32F1F313"/>
    <w:rsid w:val="32F47F15"/>
    <w:rsid w:val="32F71C15"/>
    <w:rsid w:val="32F8700B"/>
    <w:rsid w:val="3302393B"/>
    <w:rsid w:val="330890E1"/>
    <w:rsid w:val="3315AF4F"/>
    <w:rsid w:val="332BD711"/>
    <w:rsid w:val="3334F41E"/>
    <w:rsid w:val="333B3796"/>
    <w:rsid w:val="334D8975"/>
    <w:rsid w:val="3353AFF4"/>
    <w:rsid w:val="33568317"/>
    <w:rsid w:val="335687D6"/>
    <w:rsid w:val="335BD2E4"/>
    <w:rsid w:val="335E1AFD"/>
    <w:rsid w:val="336652E2"/>
    <w:rsid w:val="3366BAD6"/>
    <w:rsid w:val="337B575A"/>
    <w:rsid w:val="337C4A06"/>
    <w:rsid w:val="33B752DB"/>
    <w:rsid w:val="33D3A694"/>
    <w:rsid w:val="33D3F386"/>
    <w:rsid w:val="33F61189"/>
    <w:rsid w:val="33FDFCA5"/>
    <w:rsid w:val="3409FC05"/>
    <w:rsid w:val="340EFDDC"/>
    <w:rsid w:val="341F3F15"/>
    <w:rsid w:val="3427751E"/>
    <w:rsid w:val="3428DD7D"/>
    <w:rsid w:val="34294798"/>
    <w:rsid w:val="343AFFD8"/>
    <w:rsid w:val="3451A3B3"/>
    <w:rsid w:val="3452BB99"/>
    <w:rsid w:val="3457D70E"/>
    <w:rsid w:val="345EB3A9"/>
    <w:rsid w:val="346815DB"/>
    <w:rsid w:val="3488E4CD"/>
    <w:rsid w:val="348BBD83"/>
    <w:rsid w:val="34917C6B"/>
    <w:rsid w:val="3495590C"/>
    <w:rsid w:val="3496F8CA"/>
    <w:rsid w:val="349F7DE1"/>
    <w:rsid w:val="34A4C30D"/>
    <w:rsid w:val="34AAD3F8"/>
    <w:rsid w:val="34AC8F8D"/>
    <w:rsid w:val="34D6B31B"/>
    <w:rsid w:val="34E12A5F"/>
    <w:rsid w:val="34E2F44B"/>
    <w:rsid w:val="34E68C77"/>
    <w:rsid w:val="34E75C03"/>
    <w:rsid w:val="34ECEB82"/>
    <w:rsid w:val="34FCBF1B"/>
    <w:rsid w:val="3508B2EE"/>
    <w:rsid w:val="35112110"/>
    <w:rsid w:val="351F052F"/>
    <w:rsid w:val="35467C7C"/>
    <w:rsid w:val="3550CA29"/>
    <w:rsid w:val="3550D2A3"/>
    <w:rsid w:val="3565747B"/>
    <w:rsid w:val="356C2AB9"/>
    <w:rsid w:val="356E5BA9"/>
    <w:rsid w:val="3585040F"/>
    <w:rsid w:val="358F68E0"/>
    <w:rsid w:val="3591CB4A"/>
    <w:rsid w:val="35A47836"/>
    <w:rsid w:val="35DECB20"/>
    <w:rsid w:val="35E525C1"/>
    <w:rsid w:val="35E8178E"/>
    <w:rsid w:val="35EDCBDE"/>
    <w:rsid w:val="35EFF2E2"/>
    <w:rsid w:val="35FD4657"/>
    <w:rsid w:val="360282F2"/>
    <w:rsid w:val="36040129"/>
    <w:rsid w:val="360D6B03"/>
    <w:rsid w:val="361D68CE"/>
    <w:rsid w:val="362B4942"/>
    <w:rsid w:val="36334AC8"/>
    <w:rsid w:val="3638AA37"/>
    <w:rsid w:val="363DB898"/>
    <w:rsid w:val="364F9DEA"/>
    <w:rsid w:val="3656330C"/>
    <w:rsid w:val="36590C84"/>
    <w:rsid w:val="365AB82B"/>
    <w:rsid w:val="3663A7F2"/>
    <w:rsid w:val="36663F1F"/>
    <w:rsid w:val="3696E626"/>
    <w:rsid w:val="369E0B52"/>
    <w:rsid w:val="369E5E0C"/>
    <w:rsid w:val="36A9ACBE"/>
    <w:rsid w:val="36DBAE22"/>
    <w:rsid w:val="36DDBAE3"/>
    <w:rsid w:val="36F78286"/>
    <w:rsid w:val="36FEF7CA"/>
    <w:rsid w:val="37008DD3"/>
    <w:rsid w:val="370AB890"/>
    <w:rsid w:val="370E81CE"/>
    <w:rsid w:val="37206AEE"/>
    <w:rsid w:val="373580C4"/>
    <w:rsid w:val="37369D7C"/>
    <w:rsid w:val="3741462D"/>
    <w:rsid w:val="375A7DBF"/>
    <w:rsid w:val="377186BC"/>
    <w:rsid w:val="377A01CB"/>
    <w:rsid w:val="3780DF4D"/>
    <w:rsid w:val="3782128F"/>
    <w:rsid w:val="3784C8A7"/>
    <w:rsid w:val="37921B45"/>
    <w:rsid w:val="37AF5FE3"/>
    <w:rsid w:val="37C0669B"/>
    <w:rsid w:val="37CD0B9B"/>
    <w:rsid w:val="37D14E88"/>
    <w:rsid w:val="37E1A071"/>
    <w:rsid w:val="3802D8E8"/>
    <w:rsid w:val="380D0D51"/>
    <w:rsid w:val="380E437B"/>
    <w:rsid w:val="38116608"/>
    <w:rsid w:val="381EFEFD"/>
    <w:rsid w:val="382B637F"/>
    <w:rsid w:val="383A3FF9"/>
    <w:rsid w:val="383BBCBE"/>
    <w:rsid w:val="383D6FC9"/>
    <w:rsid w:val="38413845"/>
    <w:rsid w:val="3845478F"/>
    <w:rsid w:val="38487134"/>
    <w:rsid w:val="3848E4D9"/>
    <w:rsid w:val="384C99E2"/>
    <w:rsid w:val="384DA5A4"/>
    <w:rsid w:val="38699F88"/>
    <w:rsid w:val="3874BD6E"/>
    <w:rsid w:val="3898D870"/>
    <w:rsid w:val="389A1BBB"/>
    <w:rsid w:val="389A3A44"/>
    <w:rsid w:val="38A060BC"/>
    <w:rsid w:val="38B8A7D5"/>
    <w:rsid w:val="38C51595"/>
    <w:rsid w:val="38E4FB6F"/>
    <w:rsid w:val="38EC6ACF"/>
    <w:rsid w:val="390EAF04"/>
    <w:rsid w:val="3911A0FE"/>
    <w:rsid w:val="3915E9CD"/>
    <w:rsid w:val="392C2BED"/>
    <w:rsid w:val="3934E5AE"/>
    <w:rsid w:val="393AFE64"/>
    <w:rsid w:val="3944C941"/>
    <w:rsid w:val="396B9A48"/>
    <w:rsid w:val="3971C187"/>
    <w:rsid w:val="3981B14C"/>
    <w:rsid w:val="3999677E"/>
    <w:rsid w:val="399B47A8"/>
    <w:rsid w:val="39A7766A"/>
    <w:rsid w:val="39AC46CA"/>
    <w:rsid w:val="39ADB1D9"/>
    <w:rsid w:val="39D9F992"/>
    <w:rsid w:val="39DE76E9"/>
    <w:rsid w:val="39F55E4D"/>
    <w:rsid w:val="39FDC5EB"/>
    <w:rsid w:val="3A28B406"/>
    <w:rsid w:val="3A4D11A5"/>
    <w:rsid w:val="3A585C06"/>
    <w:rsid w:val="3A5A31DC"/>
    <w:rsid w:val="3A6793C9"/>
    <w:rsid w:val="3A7D072A"/>
    <w:rsid w:val="3A88445B"/>
    <w:rsid w:val="3A90AF8A"/>
    <w:rsid w:val="3AA139EB"/>
    <w:rsid w:val="3AACD36F"/>
    <w:rsid w:val="3AADEB5A"/>
    <w:rsid w:val="3ABA8190"/>
    <w:rsid w:val="3AC1C738"/>
    <w:rsid w:val="3ACDB34F"/>
    <w:rsid w:val="3AD2A517"/>
    <w:rsid w:val="3AEFCC41"/>
    <w:rsid w:val="3AF4CC4F"/>
    <w:rsid w:val="3B0102F4"/>
    <w:rsid w:val="3B1A61F4"/>
    <w:rsid w:val="3B1BF59A"/>
    <w:rsid w:val="3B1FCF4F"/>
    <w:rsid w:val="3B33259B"/>
    <w:rsid w:val="3B4774F1"/>
    <w:rsid w:val="3B4B867C"/>
    <w:rsid w:val="3B4DF72A"/>
    <w:rsid w:val="3B501956"/>
    <w:rsid w:val="3B530D59"/>
    <w:rsid w:val="3B583F2B"/>
    <w:rsid w:val="3B795BA1"/>
    <w:rsid w:val="3B80B8DC"/>
    <w:rsid w:val="3B863F6A"/>
    <w:rsid w:val="3B8A1CCB"/>
    <w:rsid w:val="3B9DB011"/>
    <w:rsid w:val="3BABA173"/>
    <w:rsid w:val="3BAC1CB5"/>
    <w:rsid w:val="3BE3F113"/>
    <w:rsid w:val="3BFA63F3"/>
    <w:rsid w:val="3BFC6CFD"/>
    <w:rsid w:val="3C047A07"/>
    <w:rsid w:val="3C151D85"/>
    <w:rsid w:val="3C2B7214"/>
    <w:rsid w:val="3C302C74"/>
    <w:rsid w:val="3C31D7F6"/>
    <w:rsid w:val="3C3B0C1F"/>
    <w:rsid w:val="3C4FAE21"/>
    <w:rsid w:val="3C554505"/>
    <w:rsid w:val="3C639F74"/>
    <w:rsid w:val="3C64CBF1"/>
    <w:rsid w:val="3C6A1D90"/>
    <w:rsid w:val="3C79CE79"/>
    <w:rsid w:val="3C8975FB"/>
    <w:rsid w:val="3C9B2919"/>
    <w:rsid w:val="3C9B52CA"/>
    <w:rsid w:val="3CB23510"/>
    <w:rsid w:val="3CE00DC2"/>
    <w:rsid w:val="3CF19961"/>
    <w:rsid w:val="3D0744BA"/>
    <w:rsid w:val="3D077EA9"/>
    <w:rsid w:val="3D105C7D"/>
    <w:rsid w:val="3D408FDE"/>
    <w:rsid w:val="3D5171B0"/>
    <w:rsid w:val="3D6AC393"/>
    <w:rsid w:val="3D728895"/>
    <w:rsid w:val="3DA0E807"/>
    <w:rsid w:val="3DAF2494"/>
    <w:rsid w:val="3DBDC624"/>
    <w:rsid w:val="3DC6C70A"/>
    <w:rsid w:val="3DFC7C1E"/>
    <w:rsid w:val="3E191E3C"/>
    <w:rsid w:val="3E1ADADB"/>
    <w:rsid w:val="3E1F828A"/>
    <w:rsid w:val="3E2C8645"/>
    <w:rsid w:val="3E617D73"/>
    <w:rsid w:val="3E663058"/>
    <w:rsid w:val="3E7109EE"/>
    <w:rsid w:val="3E7E9CFC"/>
    <w:rsid w:val="3E80A332"/>
    <w:rsid w:val="3E85719A"/>
    <w:rsid w:val="3E8B1E62"/>
    <w:rsid w:val="3E8E7D01"/>
    <w:rsid w:val="3EAA4CF6"/>
    <w:rsid w:val="3EBC98E7"/>
    <w:rsid w:val="3EBFEB75"/>
    <w:rsid w:val="3ED8C3E7"/>
    <w:rsid w:val="3EDE20D6"/>
    <w:rsid w:val="3EF9B392"/>
    <w:rsid w:val="3EFCC466"/>
    <w:rsid w:val="3F1C955B"/>
    <w:rsid w:val="3F284EBB"/>
    <w:rsid w:val="3F3731F8"/>
    <w:rsid w:val="3F431717"/>
    <w:rsid w:val="3F453E1E"/>
    <w:rsid w:val="3F4AF271"/>
    <w:rsid w:val="3F6C82DA"/>
    <w:rsid w:val="3F6E6092"/>
    <w:rsid w:val="3F830831"/>
    <w:rsid w:val="3F93407E"/>
    <w:rsid w:val="3F98ECA3"/>
    <w:rsid w:val="3F9D54A7"/>
    <w:rsid w:val="3F9F048D"/>
    <w:rsid w:val="3FA750CC"/>
    <w:rsid w:val="3FAB1D15"/>
    <w:rsid w:val="3FC124A5"/>
    <w:rsid w:val="3FC5D4D6"/>
    <w:rsid w:val="3FC79966"/>
    <w:rsid w:val="3FF5CF95"/>
    <w:rsid w:val="3FFCBF65"/>
    <w:rsid w:val="40034DF5"/>
    <w:rsid w:val="400A4E65"/>
    <w:rsid w:val="402E21E0"/>
    <w:rsid w:val="403FCE55"/>
    <w:rsid w:val="40509C9E"/>
    <w:rsid w:val="4059B3A3"/>
    <w:rsid w:val="40753D57"/>
    <w:rsid w:val="407BAEF4"/>
    <w:rsid w:val="40804966"/>
    <w:rsid w:val="4081C385"/>
    <w:rsid w:val="40B1198F"/>
    <w:rsid w:val="40B1CC92"/>
    <w:rsid w:val="40E100F7"/>
    <w:rsid w:val="40E3A530"/>
    <w:rsid w:val="40ED3066"/>
    <w:rsid w:val="41166CE1"/>
    <w:rsid w:val="4133318F"/>
    <w:rsid w:val="414B2F1C"/>
    <w:rsid w:val="415D66A1"/>
    <w:rsid w:val="416B026A"/>
    <w:rsid w:val="41782918"/>
    <w:rsid w:val="417AC65D"/>
    <w:rsid w:val="4182F6D4"/>
    <w:rsid w:val="4191A1A1"/>
    <w:rsid w:val="419344B6"/>
    <w:rsid w:val="4195C5D1"/>
    <w:rsid w:val="41AEA6D4"/>
    <w:rsid w:val="41D881C8"/>
    <w:rsid w:val="41DD0F37"/>
    <w:rsid w:val="41E0CF79"/>
    <w:rsid w:val="41FA314E"/>
    <w:rsid w:val="41FE70E9"/>
    <w:rsid w:val="420246CE"/>
    <w:rsid w:val="421072D8"/>
    <w:rsid w:val="421F81D0"/>
    <w:rsid w:val="4220642C"/>
    <w:rsid w:val="4238DF63"/>
    <w:rsid w:val="42476E22"/>
    <w:rsid w:val="42500C38"/>
    <w:rsid w:val="4257F54F"/>
    <w:rsid w:val="4258489B"/>
    <w:rsid w:val="425FE544"/>
    <w:rsid w:val="42626FFC"/>
    <w:rsid w:val="426D3D9F"/>
    <w:rsid w:val="426DC9CF"/>
    <w:rsid w:val="426EABE1"/>
    <w:rsid w:val="4276777E"/>
    <w:rsid w:val="427F2654"/>
    <w:rsid w:val="4281D9FC"/>
    <w:rsid w:val="4289873D"/>
    <w:rsid w:val="42AB9D13"/>
    <w:rsid w:val="42ABF283"/>
    <w:rsid w:val="42AFD27C"/>
    <w:rsid w:val="42BDB994"/>
    <w:rsid w:val="42C505FB"/>
    <w:rsid w:val="42C91633"/>
    <w:rsid w:val="42E19121"/>
    <w:rsid w:val="42F81401"/>
    <w:rsid w:val="4312ED2D"/>
    <w:rsid w:val="432E709B"/>
    <w:rsid w:val="43318FC9"/>
    <w:rsid w:val="4335ACCC"/>
    <w:rsid w:val="4337FC07"/>
    <w:rsid w:val="434F1791"/>
    <w:rsid w:val="436121EB"/>
    <w:rsid w:val="43789017"/>
    <w:rsid w:val="438FC8B6"/>
    <w:rsid w:val="43C474BE"/>
    <w:rsid w:val="43CB7755"/>
    <w:rsid w:val="43DCC333"/>
    <w:rsid w:val="43E13690"/>
    <w:rsid w:val="43E19DC1"/>
    <w:rsid w:val="43FA1307"/>
    <w:rsid w:val="4402357A"/>
    <w:rsid w:val="440A96C6"/>
    <w:rsid w:val="440C595C"/>
    <w:rsid w:val="44154AE5"/>
    <w:rsid w:val="443459B2"/>
    <w:rsid w:val="4438177B"/>
    <w:rsid w:val="44406DD4"/>
    <w:rsid w:val="444ADCF5"/>
    <w:rsid w:val="44576AEA"/>
    <w:rsid w:val="445FE06C"/>
    <w:rsid w:val="448C9BE8"/>
    <w:rsid w:val="4493E70C"/>
    <w:rsid w:val="4499DD4C"/>
    <w:rsid w:val="44A7C76A"/>
    <w:rsid w:val="44D5D015"/>
    <w:rsid w:val="44E2B1B4"/>
    <w:rsid w:val="44E3C150"/>
    <w:rsid w:val="44E7729C"/>
    <w:rsid w:val="44EB8096"/>
    <w:rsid w:val="4503921A"/>
    <w:rsid w:val="450AD77E"/>
    <w:rsid w:val="4536DEDF"/>
    <w:rsid w:val="4537D08C"/>
    <w:rsid w:val="453AA009"/>
    <w:rsid w:val="453D1BA9"/>
    <w:rsid w:val="4544C18C"/>
    <w:rsid w:val="45523120"/>
    <w:rsid w:val="4553491E"/>
    <w:rsid w:val="4554EA98"/>
    <w:rsid w:val="455B6019"/>
    <w:rsid w:val="456771BC"/>
    <w:rsid w:val="4594675E"/>
    <w:rsid w:val="459C7358"/>
    <w:rsid w:val="45A0416C"/>
    <w:rsid w:val="45A29594"/>
    <w:rsid w:val="45A78AFB"/>
    <w:rsid w:val="45A91350"/>
    <w:rsid w:val="45AC9629"/>
    <w:rsid w:val="45CE011C"/>
    <w:rsid w:val="45DF9F8E"/>
    <w:rsid w:val="45E0F47E"/>
    <w:rsid w:val="45EFA3D5"/>
    <w:rsid w:val="4607B25A"/>
    <w:rsid w:val="462F8D42"/>
    <w:rsid w:val="463E1964"/>
    <w:rsid w:val="464375AF"/>
    <w:rsid w:val="464C73DC"/>
    <w:rsid w:val="4655428C"/>
    <w:rsid w:val="466CCA8F"/>
    <w:rsid w:val="46832549"/>
    <w:rsid w:val="4688BB8F"/>
    <w:rsid w:val="46989FDD"/>
    <w:rsid w:val="46A0AFBE"/>
    <w:rsid w:val="46A90EDF"/>
    <w:rsid w:val="46AA85CB"/>
    <w:rsid w:val="46BD51EA"/>
    <w:rsid w:val="46D0E746"/>
    <w:rsid w:val="46E5480E"/>
    <w:rsid w:val="46F6A014"/>
    <w:rsid w:val="46F8E6A2"/>
    <w:rsid w:val="4700BE8F"/>
    <w:rsid w:val="4709CD28"/>
    <w:rsid w:val="4712D49C"/>
    <w:rsid w:val="472F26DF"/>
    <w:rsid w:val="4731955C"/>
    <w:rsid w:val="47400888"/>
    <w:rsid w:val="474E5EF1"/>
    <w:rsid w:val="475A2F5B"/>
    <w:rsid w:val="47607D91"/>
    <w:rsid w:val="4761CC02"/>
    <w:rsid w:val="4780DFFC"/>
    <w:rsid w:val="4783EA39"/>
    <w:rsid w:val="478FBE0B"/>
    <w:rsid w:val="47913694"/>
    <w:rsid w:val="479241E0"/>
    <w:rsid w:val="4794A92B"/>
    <w:rsid w:val="47A4C2CB"/>
    <w:rsid w:val="47A8FD24"/>
    <w:rsid w:val="47B21393"/>
    <w:rsid w:val="47BEAB68"/>
    <w:rsid w:val="47D12A13"/>
    <w:rsid w:val="47D57890"/>
    <w:rsid w:val="47D63DF8"/>
    <w:rsid w:val="47D9F972"/>
    <w:rsid w:val="47DAA59A"/>
    <w:rsid w:val="47E640D4"/>
    <w:rsid w:val="47F28770"/>
    <w:rsid w:val="47F3E7B5"/>
    <w:rsid w:val="47FC8A9C"/>
    <w:rsid w:val="48082120"/>
    <w:rsid w:val="48106AAC"/>
    <w:rsid w:val="48224DFF"/>
    <w:rsid w:val="482BF0FA"/>
    <w:rsid w:val="482FB34D"/>
    <w:rsid w:val="4833A75C"/>
    <w:rsid w:val="484B1B38"/>
    <w:rsid w:val="48693884"/>
    <w:rsid w:val="487E5CDB"/>
    <w:rsid w:val="4886BCBE"/>
    <w:rsid w:val="48890DDD"/>
    <w:rsid w:val="48924954"/>
    <w:rsid w:val="48A4DC0C"/>
    <w:rsid w:val="48A7AC02"/>
    <w:rsid w:val="48BDF058"/>
    <w:rsid w:val="48DE2BC1"/>
    <w:rsid w:val="48DF1B7D"/>
    <w:rsid w:val="4927F6B8"/>
    <w:rsid w:val="4936FF75"/>
    <w:rsid w:val="4938D234"/>
    <w:rsid w:val="493BBE70"/>
    <w:rsid w:val="49457093"/>
    <w:rsid w:val="4947092F"/>
    <w:rsid w:val="49483410"/>
    <w:rsid w:val="4956F892"/>
    <w:rsid w:val="496C46F3"/>
    <w:rsid w:val="4984BD91"/>
    <w:rsid w:val="49A12BFE"/>
    <w:rsid w:val="49A15965"/>
    <w:rsid w:val="49A7FB9C"/>
    <w:rsid w:val="49B33F69"/>
    <w:rsid w:val="49BB0C84"/>
    <w:rsid w:val="49C5B528"/>
    <w:rsid w:val="49CFC2EF"/>
    <w:rsid w:val="49E3B73A"/>
    <w:rsid w:val="49EAE201"/>
    <w:rsid w:val="49F52B31"/>
    <w:rsid w:val="49FD175D"/>
    <w:rsid w:val="4A0F4EC8"/>
    <w:rsid w:val="4A104FCE"/>
    <w:rsid w:val="4A122831"/>
    <w:rsid w:val="4A275ECC"/>
    <w:rsid w:val="4A43DF33"/>
    <w:rsid w:val="4A4CBF83"/>
    <w:rsid w:val="4A57817D"/>
    <w:rsid w:val="4A76580C"/>
    <w:rsid w:val="4A887E70"/>
    <w:rsid w:val="4A8C9FA6"/>
    <w:rsid w:val="4A9BA6B2"/>
    <w:rsid w:val="4AC625EF"/>
    <w:rsid w:val="4ACB8095"/>
    <w:rsid w:val="4ACD0076"/>
    <w:rsid w:val="4ACD6142"/>
    <w:rsid w:val="4ACF17D9"/>
    <w:rsid w:val="4AD38E9A"/>
    <w:rsid w:val="4AEAB69F"/>
    <w:rsid w:val="4AEDC3AE"/>
    <w:rsid w:val="4B164607"/>
    <w:rsid w:val="4B1F2944"/>
    <w:rsid w:val="4B2EC350"/>
    <w:rsid w:val="4B34F948"/>
    <w:rsid w:val="4B53D5B9"/>
    <w:rsid w:val="4B71A8AE"/>
    <w:rsid w:val="4B8E136A"/>
    <w:rsid w:val="4BBBC69A"/>
    <w:rsid w:val="4C0A00F5"/>
    <w:rsid w:val="4C1835AC"/>
    <w:rsid w:val="4C21A8CC"/>
    <w:rsid w:val="4C2AB028"/>
    <w:rsid w:val="4C300AB1"/>
    <w:rsid w:val="4C329798"/>
    <w:rsid w:val="4C3F3B9B"/>
    <w:rsid w:val="4C45F66D"/>
    <w:rsid w:val="4C89EDBE"/>
    <w:rsid w:val="4C96EDC6"/>
    <w:rsid w:val="4CABFAD8"/>
    <w:rsid w:val="4CB80E99"/>
    <w:rsid w:val="4CBB38FB"/>
    <w:rsid w:val="4CC098D0"/>
    <w:rsid w:val="4CCBE46C"/>
    <w:rsid w:val="4CD443FD"/>
    <w:rsid w:val="4CE2D5F3"/>
    <w:rsid w:val="4CFF1659"/>
    <w:rsid w:val="4D0382A7"/>
    <w:rsid w:val="4D09EE7B"/>
    <w:rsid w:val="4D0C791E"/>
    <w:rsid w:val="4D0D8761"/>
    <w:rsid w:val="4D101301"/>
    <w:rsid w:val="4D124FFF"/>
    <w:rsid w:val="4D1D2804"/>
    <w:rsid w:val="4D233AE0"/>
    <w:rsid w:val="4D354DC6"/>
    <w:rsid w:val="4D43D5CB"/>
    <w:rsid w:val="4D493F2D"/>
    <w:rsid w:val="4D5C8C69"/>
    <w:rsid w:val="4D632D3D"/>
    <w:rsid w:val="4D67B4B0"/>
    <w:rsid w:val="4D727843"/>
    <w:rsid w:val="4D73176F"/>
    <w:rsid w:val="4D7689CC"/>
    <w:rsid w:val="4D76CBE1"/>
    <w:rsid w:val="4D83C448"/>
    <w:rsid w:val="4D8B18EC"/>
    <w:rsid w:val="4D9127CE"/>
    <w:rsid w:val="4D9D4B2F"/>
    <w:rsid w:val="4DA50C38"/>
    <w:rsid w:val="4DA69747"/>
    <w:rsid w:val="4DA6C322"/>
    <w:rsid w:val="4DADF96B"/>
    <w:rsid w:val="4DB5DC0B"/>
    <w:rsid w:val="4DD731E0"/>
    <w:rsid w:val="4DDFFF60"/>
    <w:rsid w:val="4DEBB27D"/>
    <w:rsid w:val="4DEF36D7"/>
    <w:rsid w:val="4DEF46D0"/>
    <w:rsid w:val="4DF87266"/>
    <w:rsid w:val="4DF9BE0D"/>
    <w:rsid w:val="4E016E53"/>
    <w:rsid w:val="4E055200"/>
    <w:rsid w:val="4E0A7A6D"/>
    <w:rsid w:val="4E0D9B41"/>
    <w:rsid w:val="4E1EBF53"/>
    <w:rsid w:val="4E354DD1"/>
    <w:rsid w:val="4E43959E"/>
    <w:rsid w:val="4E51CB68"/>
    <w:rsid w:val="4E5E984B"/>
    <w:rsid w:val="4E61A64D"/>
    <w:rsid w:val="4E833F24"/>
    <w:rsid w:val="4EAB5F01"/>
    <w:rsid w:val="4EAC5026"/>
    <w:rsid w:val="4EADED69"/>
    <w:rsid w:val="4EBBB218"/>
    <w:rsid w:val="4EBC3C4E"/>
    <w:rsid w:val="4EBE3576"/>
    <w:rsid w:val="4ED651E5"/>
    <w:rsid w:val="4EEFD665"/>
    <w:rsid w:val="4F1B4F42"/>
    <w:rsid w:val="4F218B6C"/>
    <w:rsid w:val="4F2839E3"/>
    <w:rsid w:val="4F290286"/>
    <w:rsid w:val="4F38E923"/>
    <w:rsid w:val="4F45626D"/>
    <w:rsid w:val="4F4640EE"/>
    <w:rsid w:val="4F4F58E9"/>
    <w:rsid w:val="4F79B81A"/>
    <w:rsid w:val="4F955CB6"/>
    <w:rsid w:val="4FA7F688"/>
    <w:rsid w:val="4FAB8DDD"/>
    <w:rsid w:val="4FB25827"/>
    <w:rsid w:val="4FB328B0"/>
    <w:rsid w:val="4FBA94AB"/>
    <w:rsid w:val="4FC00A74"/>
    <w:rsid w:val="4FC41935"/>
    <w:rsid w:val="4FC4F3F4"/>
    <w:rsid w:val="4FC63034"/>
    <w:rsid w:val="4FE1FF2B"/>
    <w:rsid w:val="4FE537EC"/>
    <w:rsid w:val="4FE5D0F2"/>
    <w:rsid w:val="4FE7A980"/>
    <w:rsid w:val="50055735"/>
    <w:rsid w:val="5011525B"/>
    <w:rsid w:val="5011550E"/>
    <w:rsid w:val="501671CC"/>
    <w:rsid w:val="50371C4D"/>
    <w:rsid w:val="50395C56"/>
    <w:rsid w:val="5046DCDB"/>
    <w:rsid w:val="506C095D"/>
    <w:rsid w:val="50707ED8"/>
    <w:rsid w:val="5095151D"/>
    <w:rsid w:val="50D02D43"/>
    <w:rsid w:val="50D6A947"/>
    <w:rsid w:val="50DC5159"/>
    <w:rsid w:val="50FEBDE2"/>
    <w:rsid w:val="5107F6BC"/>
    <w:rsid w:val="510A1C64"/>
    <w:rsid w:val="510E0CA3"/>
    <w:rsid w:val="5110031E"/>
    <w:rsid w:val="511573A6"/>
    <w:rsid w:val="5116BCEC"/>
    <w:rsid w:val="511E149C"/>
    <w:rsid w:val="511EC2C5"/>
    <w:rsid w:val="513B636B"/>
    <w:rsid w:val="51413FB1"/>
    <w:rsid w:val="5142F401"/>
    <w:rsid w:val="515654A1"/>
    <w:rsid w:val="51749C20"/>
    <w:rsid w:val="5179196E"/>
    <w:rsid w:val="51820E8C"/>
    <w:rsid w:val="51858107"/>
    <w:rsid w:val="519798CE"/>
    <w:rsid w:val="51A01515"/>
    <w:rsid w:val="51A80EFA"/>
    <w:rsid w:val="51B1D3E8"/>
    <w:rsid w:val="51C5ECEB"/>
    <w:rsid w:val="51DD6658"/>
    <w:rsid w:val="5209A7B5"/>
    <w:rsid w:val="5214B915"/>
    <w:rsid w:val="5218E681"/>
    <w:rsid w:val="52265399"/>
    <w:rsid w:val="5227556F"/>
    <w:rsid w:val="5229361A"/>
    <w:rsid w:val="525F7737"/>
    <w:rsid w:val="52669DE4"/>
    <w:rsid w:val="526BEF6D"/>
    <w:rsid w:val="526ED492"/>
    <w:rsid w:val="527BD81B"/>
    <w:rsid w:val="52878CD0"/>
    <w:rsid w:val="52891AC1"/>
    <w:rsid w:val="528BC82D"/>
    <w:rsid w:val="52984779"/>
    <w:rsid w:val="52B0B697"/>
    <w:rsid w:val="52B118CD"/>
    <w:rsid w:val="52CE5336"/>
    <w:rsid w:val="52D6B00C"/>
    <w:rsid w:val="52DB0C6C"/>
    <w:rsid w:val="52E03567"/>
    <w:rsid w:val="52E1DAB8"/>
    <w:rsid w:val="52FC7EED"/>
    <w:rsid w:val="52FCA54C"/>
    <w:rsid w:val="531CEE80"/>
    <w:rsid w:val="531D0307"/>
    <w:rsid w:val="533063BD"/>
    <w:rsid w:val="533D81A1"/>
    <w:rsid w:val="53444D70"/>
    <w:rsid w:val="534DE14C"/>
    <w:rsid w:val="5350F183"/>
    <w:rsid w:val="53547BC4"/>
    <w:rsid w:val="5366862E"/>
    <w:rsid w:val="536CC829"/>
    <w:rsid w:val="539FED70"/>
    <w:rsid w:val="53A06199"/>
    <w:rsid w:val="53A10B13"/>
    <w:rsid w:val="53A6D124"/>
    <w:rsid w:val="53B00B93"/>
    <w:rsid w:val="53B9D26D"/>
    <w:rsid w:val="53CE5DD4"/>
    <w:rsid w:val="53D853D5"/>
    <w:rsid w:val="53E1725C"/>
    <w:rsid w:val="53E91494"/>
    <w:rsid w:val="53EF085C"/>
    <w:rsid w:val="53F67289"/>
    <w:rsid w:val="53F99CD2"/>
    <w:rsid w:val="53FE75B6"/>
    <w:rsid w:val="53FF6652"/>
    <w:rsid w:val="541156C3"/>
    <w:rsid w:val="541AA226"/>
    <w:rsid w:val="5425DB14"/>
    <w:rsid w:val="542AC6E7"/>
    <w:rsid w:val="542D71DC"/>
    <w:rsid w:val="5441D0E8"/>
    <w:rsid w:val="54515531"/>
    <w:rsid w:val="54545A47"/>
    <w:rsid w:val="54611387"/>
    <w:rsid w:val="5461F6D1"/>
    <w:rsid w:val="54668A6E"/>
    <w:rsid w:val="546AE318"/>
    <w:rsid w:val="5483EE2C"/>
    <w:rsid w:val="5491AB96"/>
    <w:rsid w:val="54940F13"/>
    <w:rsid w:val="549C99C6"/>
    <w:rsid w:val="54A773E1"/>
    <w:rsid w:val="54A78BA2"/>
    <w:rsid w:val="54B68B84"/>
    <w:rsid w:val="54C60017"/>
    <w:rsid w:val="54C65DE4"/>
    <w:rsid w:val="54DA3CDF"/>
    <w:rsid w:val="54DFE1D3"/>
    <w:rsid w:val="54E23DB6"/>
    <w:rsid w:val="54E78CA9"/>
    <w:rsid w:val="54F59B6C"/>
    <w:rsid w:val="54F8BE7C"/>
    <w:rsid w:val="54FEF274"/>
    <w:rsid w:val="5505C9C0"/>
    <w:rsid w:val="55092838"/>
    <w:rsid w:val="5509A5C5"/>
    <w:rsid w:val="55341EA7"/>
    <w:rsid w:val="553DF38D"/>
    <w:rsid w:val="555B8EAC"/>
    <w:rsid w:val="55644982"/>
    <w:rsid w:val="556A4F3B"/>
    <w:rsid w:val="556CEBAE"/>
    <w:rsid w:val="557A257E"/>
    <w:rsid w:val="55BEC04B"/>
    <w:rsid w:val="55C13811"/>
    <w:rsid w:val="55C3CAE5"/>
    <w:rsid w:val="55C91870"/>
    <w:rsid w:val="55CC6306"/>
    <w:rsid w:val="55EDF762"/>
    <w:rsid w:val="55EF83FB"/>
    <w:rsid w:val="55F91B18"/>
    <w:rsid w:val="560BA52E"/>
    <w:rsid w:val="560D6B22"/>
    <w:rsid w:val="561667DC"/>
    <w:rsid w:val="561A8C4C"/>
    <w:rsid w:val="562C38AD"/>
    <w:rsid w:val="56304D81"/>
    <w:rsid w:val="563B35E4"/>
    <w:rsid w:val="563B5D79"/>
    <w:rsid w:val="5640CA2C"/>
    <w:rsid w:val="5643D65B"/>
    <w:rsid w:val="5660966D"/>
    <w:rsid w:val="566F1687"/>
    <w:rsid w:val="5699A7BB"/>
    <w:rsid w:val="56A37C7C"/>
    <w:rsid w:val="56A97C39"/>
    <w:rsid w:val="56ADDE40"/>
    <w:rsid w:val="56B84ADB"/>
    <w:rsid w:val="56D90395"/>
    <w:rsid w:val="56DF44BE"/>
    <w:rsid w:val="56F2CB4C"/>
    <w:rsid w:val="57033FF6"/>
    <w:rsid w:val="570521B9"/>
    <w:rsid w:val="570A8ED9"/>
    <w:rsid w:val="571EEED4"/>
    <w:rsid w:val="57390D48"/>
    <w:rsid w:val="5739D816"/>
    <w:rsid w:val="57491A6A"/>
    <w:rsid w:val="57711C26"/>
    <w:rsid w:val="5774D2B1"/>
    <w:rsid w:val="578C95E7"/>
    <w:rsid w:val="579A3768"/>
    <w:rsid w:val="57A631A2"/>
    <w:rsid w:val="57B65320"/>
    <w:rsid w:val="57C69A1F"/>
    <w:rsid w:val="57C8754F"/>
    <w:rsid w:val="57C9A7B6"/>
    <w:rsid w:val="57D1412E"/>
    <w:rsid w:val="57D3AA9A"/>
    <w:rsid w:val="57D77909"/>
    <w:rsid w:val="57D93581"/>
    <w:rsid w:val="57DF117E"/>
    <w:rsid w:val="57EE3A37"/>
    <w:rsid w:val="57FE0A48"/>
    <w:rsid w:val="583C7BA7"/>
    <w:rsid w:val="5841A403"/>
    <w:rsid w:val="5845FF05"/>
    <w:rsid w:val="5855DC84"/>
    <w:rsid w:val="5862FD55"/>
    <w:rsid w:val="5880B0F5"/>
    <w:rsid w:val="58A20569"/>
    <w:rsid w:val="58AA9811"/>
    <w:rsid w:val="58AC247F"/>
    <w:rsid w:val="58B116F2"/>
    <w:rsid w:val="58B5F597"/>
    <w:rsid w:val="58B6CF51"/>
    <w:rsid w:val="58E7B873"/>
    <w:rsid w:val="58ECAA21"/>
    <w:rsid w:val="58ED5F13"/>
    <w:rsid w:val="58FD2B84"/>
    <w:rsid w:val="58FFB917"/>
    <w:rsid w:val="590A1DA4"/>
    <w:rsid w:val="59132239"/>
    <w:rsid w:val="592826C3"/>
    <w:rsid w:val="593A27D7"/>
    <w:rsid w:val="59436BD6"/>
    <w:rsid w:val="594A057C"/>
    <w:rsid w:val="5970DEE2"/>
    <w:rsid w:val="599FC316"/>
    <w:rsid w:val="59CB6E5B"/>
    <w:rsid w:val="59F1FC3D"/>
    <w:rsid w:val="59FB6A57"/>
    <w:rsid w:val="5A0A1577"/>
    <w:rsid w:val="5A0DE3DC"/>
    <w:rsid w:val="5A1AB046"/>
    <w:rsid w:val="5A1C9366"/>
    <w:rsid w:val="5A26ECDA"/>
    <w:rsid w:val="5A33FFC6"/>
    <w:rsid w:val="5A3F9D0A"/>
    <w:rsid w:val="5A5229C0"/>
    <w:rsid w:val="5A5AB514"/>
    <w:rsid w:val="5A679476"/>
    <w:rsid w:val="5A7D7EA4"/>
    <w:rsid w:val="5A7F0798"/>
    <w:rsid w:val="5A7F9504"/>
    <w:rsid w:val="5A8818D4"/>
    <w:rsid w:val="5A9C22B6"/>
    <w:rsid w:val="5AA07DE7"/>
    <w:rsid w:val="5AA3A266"/>
    <w:rsid w:val="5AA9CE1C"/>
    <w:rsid w:val="5AC8FE1E"/>
    <w:rsid w:val="5ADC1A52"/>
    <w:rsid w:val="5AE3CDBD"/>
    <w:rsid w:val="5AFD8201"/>
    <w:rsid w:val="5B0CCCD0"/>
    <w:rsid w:val="5B1920F6"/>
    <w:rsid w:val="5B298CB1"/>
    <w:rsid w:val="5B30DD3F"/>
    <w:rsid w:val="5B4328B5"/>
    <w:rsid w:val="5B5F3DF0"/>
    <w:rsid w:val="5B634A56"/>
    <w:rsid w:val="5B6ED7B5"/>
    <w:rsid w:val="5B7AD20E"/>
    <w:rsid w:val="5B811F75"/>
    <w:rsid w:val="5B89B07D"/>
    <w:rsid w:val="5B998243"/>
    <w:rsid w:val="5BB2E0FC"/>
    <w:rsid w:val="5BE1A3E5"/>
    <w:rsid w:val="5BFC6325"/>
    <w:rsid w:val="5C183C16"/>
    <w:rsid w:val="5C273E67"/>
    <w:rsid w:val="5C27C8EB"/>
    <w:rsid w:val="5C2C4005"/>
    <w:rsid w:val="5C3A45B8"/>
    <w:rsid w:val="5C422F32"/>
    <w:rsid w:val="5C59A8E6"/>
    <w:rsid w:val="5C71CB6F"/>
    <w:rsid w:val="5C7A399B"/>
    <w:rsid w:val="5C81ECBF"/>
    <w:rsid w:val="5C87CCD9"/>
    <w:rsid w:val="5C8F16C8"/>
    <w:rsid w:val="5C8F25D7"/>
    <w:rsid w:val="5C9155BD"/>
    <w:rsid w:val="5C9D5A84"/>
    <w:rsid w:val="5CB3D4E4"/>
    <w:rsid w:val="5CB6ABFB"/>
    <w:rsid w:val="5CB9AB49"/>
    <w:rsid w:val="5CD1D75D"/>
    <w:rsid w:val="5CF13E53"/>
    <w:rsid w:val="5CFB14D9"/>
    <w:rsid w:val="5D13D20D"/>
    <w:rsid w:val="5D1700BF"/>
    <w:rsid w:val="5D3FA427"/>
    <w:rsid w:val="5D4340A3"/>
    <w:rsid w:val="5D506E97"/>
    <w:rsid w:val="5D531AA3"/>
    <w:rsid w:val="5D5D6A2D"/>
    <w:rsid w:val="5D76BE9F"/>
    <w:rsid w:val="5D7A655A"/>
    <w:rsid w:val="5D7D6A02"/>
    <w:rsid w:val="5D7F9036"/>
    <w:rsid w:val="5D8FDBC4"/>
    <w:rsid w:val="5D97CC05"/>
    <w:rsid w:val="5DB0B12F"/>
    <w:rsid w:val="5DB835D1"/>
    <w:rsid w:val="5DBE000C"/>
    <w:rsid w:val="5DBF58B3"/>
    <w:rsid w:val="5DD14F84"/>
    <w:rsid w:val="5DD24376"/>
    <w:rsid w:val="5DE153E3"/>
    <w:rsid w:val="5DE53F80"/>
    <w:rsid w:val="5DF7DDDE"/>
    <w:rsid w:val="5E0D0EC1"/>
    <w:rsid w:val="5E1C0BA1"/>
    <w:rsid w:val="5E27ABCA"/>
    <w:rsid w:val="5E2B1AC5"/>
    <w:rsid w:val="5E33FF95"/>
    <w:rsid w:val="5E4E66B9"/>
    <w:rsid w:val="5E50CA0B"/>
    <w:rsid w:val="5E5F3DF3"/>
    <w:rsid w:val="5E63B1A2"/>
    <w:rsid w:val="5E720C3E"/>
    <w:rsid w:val="5E78FAF7"/>
    <w:rsid w:val="5E87DCBB"/>
    <w:rsid w:val="5E97BEF9"/>
    <w:rsid w:val="5EA45092"/>
    <w:rsid w:val="5EB87431"/>
    <w:rsid w:val="5EBBC0EF"/>
    <w:rsid w:val="5EC5942B"/>
    <w:rsid w:val="5EEF2689"/>
    <w:rsid w:val="5F065259"/>
    <w:rsid w:val="5F2A9DD8"/>
    <w:rsid w:val="5F325456"/>
    <w:rsid w:val="5F3F56AD"/>
    <w:rsid w:val="5F40272C"/>
    <w:rsid w:val="5F4173F1"/>
    <w:rsid w:val="5F43B5CF"/>
    <w:rsid w:val="5F504695"/>
    <w:rsid w:val="5F5287D6"/>
    <w:rsid w:val="5F55FB30"/>
    <w:rsid w:val="5F8928D3"/>
    <w:rsid w:val="5F973AD5"/>
    <w:rsid w:val="5FA69EA7"/>
    <w:rsid w:val="5FC340EE"/>
    <w:rsid w:val="5FC5CBD3"/>
    <w:rsid w:val="5FD1CFAD"/>
    <w:rsid w:val="5FE25A15"/>
    <w:rsid w:val="5FE329DF"/>
    <w:rsid w:val="5FE82B03"/>
    <w:rsid w:val="5FE8814F"/>
    <w:rsid w:val="5FF6C7A5"/>
    <w:rsid w:val="5FFE604C"/>
    <w:rsid w:val="601F78DA"/>
    <w:rsid w:val="6027B288"/>
    <w:rsid w:val="60592A3F"/>
    <w:rsid w:val="6064C625"/>
    <w:rsid w:val="606B8629"/>
    <w:rsid w:val="60848E2A"/>
    <w:rsid w:val="6096BB32"/>
    <w:rsid w:val="60A041B2"/>
    <w:rsid w:val="60A5F191"/>
    <w:rsid w:val="60A8BFEB"/>
    <w:rsid w:val="60BF7634"/>
    <w:rsid w:val="60F94F13"/>
    <w:rsid w:val="610F38ED"/>
    <w:rsid w:val="61143AC4"/>
    <w:rsid w:val="61344AD9"/>
    <w:rsid w:val="613D6076"/>
    <w:rsid w:val="6141BC3D"/>
    <w:rsid w:val="6166330A"/>
    <w:rsid w:val="616FC18F"/>
    <w:rsid w:val="618FCC31"/>
    <w:rsid w:val="61A5B2F1"/>
    <w:rsid w:val="61AA56DA"/>
    <w:rsid w:val="61B19BE2"/>
    <w:rsid w:val="61C5DAD6"/>
    <w:rsid w:val="61CE998F"/>
    <w:rsid w:val="61D6F85B"/>
    <w:rsid w:val="61DE89DE"/>
    <w:rsid w:val="61F3B06C"/>
    <w:rsid w:val="620CCFE2"/>
    <w:rsid w:val="621BED59"/>
    <w:rsid w:val="62449EF4"/>
    <w:rsid w:val="62520733"/>
    <w:rsid w:val="62566BCA"/>
    <w:rsid w:val="625A6468"/>
    <w:rsid w:val="625C6ABD"/>
    <w:rsid w:val="626AFA1A"/>
    <w:rsid w:val="626B7953"/>
    <w:rsid w:val="62AA1135"/>
    <w:rsid w:val="62ABC34E"/>
    <w:rsid w:val="62B40822"/>
    <w:rsid w:val="62B599B2"/>
    <w:rsid w:val="62C60422"/>
    <w:rsid w:val="62E574F6"/>
    <w:rsid w:val="62E7B097"/>
    <w:rsid w:val="62E91F61"/>
    <w:rsid w:val="63051A32"/>
    <w:rsid w:val="630A6DD3"/>
    <w:rsid w:val="630E6EAB"/>
    <w:rsid w:val="6310C898"/>
    <w:rsid w:val="6313D186"/>
    <w:rsid w:val="631408D0"/>
    <w:rsid w:val="631BA359"/>
    <w:rsid w:val="63316739"/>
    <w:rsid w:val="635D69E6"/>
    <w:rsid w:val="63770FAA"/>
    <w:rsid w:val="637A9229"/>
    <w:rsid w:val="63876429"/>
    <w:rsid w:val="6393E533"/>
    <w:rsid w:val="639D90F0"/>
    <w:rsid w:val="63BAE23F"/>
    <w:rsid w:val="63BB5ABD"/>
    <w:rsid w:val="63C06020"/>
    <w:rsid w:val="63C7036E"/>
    <w:rsid w:val="63C80F30"/>
    <w:rsid w:val="63CF9BB0"/>
    <w:rsid w:val="63EA760E"/>
    <w:rsid w:val="63EC7409"/>
    <w:rsid w:val="63EEBAEC"/>
    <w:rsid w:val="64089B4C"/>
    <w:rsid w:val="640BA53B"/>
    <w:rsid w:val="641ABF16"/>
    <w:rsid w:val="642140F2"/>
    <w:rsid w:val="6421D964"/>
    <w:rsid w:val="6428BD87"/>
    <w:rsid w:val="643CA69F"/>
    <w:rsid w:val="644F0253"/>
    <w:rsid w:val="64520BA4"/>
    <w:rsid w:val="64533F6D"/>
    <w:rsid w:val="646BE428"/>
    <w:rsid w:val="64867E3E"/>
    <w:rsid w:val="649D924C"/>
    <w:rsid w:val="64A0CA57"/>
    <w:rsid w:val="64AE9ED7"/>
    <w:rsid w:val="64AFBB6D"/>
    <w:rsid w:val="64C39C5E"/>
    <w:rsid w:val="64C68463"/>
    <w:rsid w:val="64CB0688"/>
    <w:rsid w:val="64F1D662"/>
    <w:rsid w:val="64FCF280"/>
    <w:rsid w:val="6501E0E0"/>
    <w:rsid w:val="65024F74"/>
    <w:rsid w:val="6508D108"/>
    <w:rsid w:val="650B1FD6"/>
    <w:rsid w:val="650FA5DE"/>
    <w:rsid w:val="6516B9E6"/>
    <w:rsid w:val="652C6515"/>
    <w:rsid w:val="652D7496"/>
    <w:rsid w:val="65306390"/>
    <w:rsid w:val="6549C78B"/>
    <w:rsid w:val="654E7D3C"/>
    <w:rsid w:val="655BB08A"/>
    <w:rsid w:val="655EE288"/>
    <w:rsid w:val="65707D53"/>
    <w:rsid w:val="6578ED1E"/>
    <w:rsid w:val="65978970"/>
    <w:rsid w:val="65A72E37"/>
    <w:rsid w:val="65AB9BC4"/>
    <w:rsid w:val="65B8B5F2"/>
    <w:rsid w:val="65E16EC8"/>
    <w:rsid w:val="66015F92"/>
    <w:rsid w:val="661986F2"/>
    <w:rsid w:val="661AB3AA"/>
    <w:rsid w:val="661D0F3D"/>
    <w:rsid w:val="6623E239"/>
    <w:rsid w:val="662780FB"/>
    <w:rsid w:val="6627AC4F"/>
    <w:rsid w:val="66316598"/>
    <w:rsid w:val="66324E49"/>
    <w:rsid w:val="663BF467"/>
    <w:rsid w:val="664EA538"/>
    <w:rsid w:val="66549250"/>
    <w:rsid w:val="66654E99"/>
    <w:rsid w:val="666B7E4A"/>
    <w:rsid w:val="6673C6E7"/>
    <w:rsid w:val="6673D250"/>
    <w:rsid w:val="6683C1AB"/>
    <w:rsid w:val="66957A21"/>
    <w:rsid w:val="66966071"/>
    <w:rsid w:val="66983838"/>
    <w:rsid w:val="66A87582"/>
    <w:rsid w:val="66C3F99E"/>
    <w:rsid w:val="66D341A9"/>
    <w:rsid w:val="66D387D1"/>
    <w:rsid w:val="66E2B05E"/>
    <w:rsid w:val="66E42138"/>
    <w:rsid w:val="66F3B028"/>
    <w:rsid w:val="66F9B4ED"/>
    <w:rsid w:val="67017AC0"/>
    <w:rsid w:val="67226A72"/>
    <w:rsid w:val="673F9B4B"/>
    <w:rsid w:val="6740A4E8"/>
    <w:rsid w:val="67563D40"/>
    <w:rsid w:val="6760FF56"/>
    <w:rsid w:val="67822378"/>
    <w:rsid w:val="679801C2"/>
    <w:rsid w:val="67A5D937"/>
    <w:rsid w:val="67BE5BF9"/>
    <w:rsid w:val="67D1F375"/>
    <w:rsid w:val="67D58052"/>
    <w:rsid w:val="67EBEC92"/>
    <w:rsid w:val="67EC7438"/>
    <w:rsid w:val="67FA68D5"/>
    <w:rsid w:val="6804274B"/>
    <w:rsid w:val="68534E64"/>
    <w:rsid w:val="6858364E"/>
    <w:rsid w:val="686FFA15"/>
    <w:rsid w:val="688D0D35"/>
    <w:rsid w:val="688FFBBB"/>
    <w:rsid w:val="68BAEBF1"/>
    <w:rsid w:val="68BDE66C"/>
    <w:rsid w:val="68BE9837"/>
    <w:rsid w:val="68BEA57B"/>
    <w:rsid w:val="68BF6E22"/>
    <w:rsid w:val="68BFD0E8"/>
    <w:rsid w:val="68CF7F30"/>
    <w:rsid w:val="68D0BF0D"/>
    <w:rsid w:val="68D81D4D"/>
    <w:rsid w:val="68DA83D2"/>
    <w:rsid w:val="68E4CE51"/>
    <w:rsid w:val="68E933AB"/>
    <w:rsid w:val="68ECFDC3"/>
    <w:rsid w:val="68EE1E1E"/>
    <w:rsid w:val="690DD633"/>
    <w:rsid w:val="6910D200"/>
    <w:rsid w:val="6937A864"/>
    <w:rsid w:val="693B50D1"/>
    <w:rsid w:val="696218C4"/>
    <w:rsid w:val="6973DC3D"/>
    <w:rsid w:val="69794FD7"/>
    <w:rsid w:val="698C8158"/>
    <w:rsid w:val="699E60CA"/>
    <w:rsid w:val="69A605DD"/>
    <w:rsid w:val="69C38E37"/>
    <w:rsid w:val="69EB4A8B"/>
    <w:rsid w:val="69EC9A5A"/>
    <w:rsid w:val="69FFF09B"/>
    <w:rsid w:val="6A014E0B"/>
    <w:rsid w:val="6A11ED6D"/>
    <w:rsid w:val="6A1A8D20"/>
    <w:rsid w:val="6A33A0E2"/>
    <w:rsid w:val="6A4D5FEA"/>
    <w:rsid w:val="6A5B37F5"/>
    <w:rsid w:val="6A758664"/>
    <w:rsid w:val="6A955204"/>
    <w:rsid w:val="6A99AA65"/>
    <w:rsid w:val="6A9DB31E"/>
    <w:rsid w:val="6ABB8612"/>
    <w:rsid w:val="6ABC9847"/>
    <w:rsid w:val="6AD21D7A"/>
    <w:rsid w:val="6AD633D5"/>
    <w:rsid w:val="6AEC10F8"/>
    <w:rsid w:val="6AFCB345"/>
    <w:rsid w:val="6B0414D9"/>
    <w:rsid w:val="6B0A24C0"/>
    <w:rsid w:val="6B1DEF10"/>
    <w:rsid w:val="6B2AC286"/>
    <w:rsid w:val="6B4A36FF"/>
    <w:rsid w:val="6B5455FA"/>
    <w:rsid w:val="6B5C2CD0"/>
    <w:rsid w:val="6B75169E"/>
    <w:rsid w:val="6B8E000E"/>
    <w:rsid w:val="6B8E42FC"/>
    <w:rsid w:val="6B98409A"/>
    <w:rsid w:val="6BAB005C"/>
    <w:rsid w:val="6BB014FA"/>
    <w:rsid w:val="6BB232D1"/>
    <w:rsid w:val="6BB2BA38"/>
    <w:rsid w:val="6BB33EC2"/>
    <w:rsid w:val="6BB3E4D2"/>
    <w:rsid w:val="6BB842FE"/>
    <w:rsid w:val="6BBE449C"/>
    <w:rsid w:val="6BC53808"/>
    <w:rsid w:val="6BDB345C"/>
    <w:rsid w:val="6BE0FC23"/>
    <w:rsid w:val="6BEC7F21"/>
    <w:rsid w:val="6BED4F01"/>
    <w:rsid w:val="6BF088DA"/>
    <w:rsid w:val="6BF44F39"/>
    <w:rsid w:val="6BFBAAF4"/>
    <w:rsid w:val="6BFC0CAD"/>
    <w:rsid w:val="6C00CC11"/>
    <w:rsid w:val="6C0B194A"/>
    <w:rsid w:val="6C1F3F4E"/>
    <w:rsid w:val="6C3EDFB1"/>
    <w:rsid w:val="6C4C21F2"/>
    <w:rsid w:val="6C4F502A"/>
    <w:rsid w:val="6C5205C2"/>
    <w:rsid w:val="6C6EDE37"/>
    <w:rsid w:val="6C725CC6"/>
    <w:rsid w:val="6C7DA608"/>
    <w:rsid w:val="6C89666C"/>
    <w:rsid w:val="6CA7F873"/>
    <w:rsid w:val="6CC2AA11"/>
    <w:rsid w:val="6CCA3FAA"/>
    <w:rsid w:val="6CD072CB"/>
    <w:rsid w:val="6CD9DFFB"/>
    <w:rsid w:val="6CE7C05E"/>
    <w:rsid w:val="6CE8E784"/>
    <w:rsid w:val="6D0008AE"/>
    <w:rsid w:val="6D0B6BDD"/>
    <w:rsid w:val="6D2F1F27"/>
    <w:rsid w:val="6D3285E3"/>
    <w:rsid w:val="6D35F6BB"/>
    <w:rsid w:val="6D3D8676"/>
    <w:rsid w:val="6D5C992C"/>
    <w:rsid w:val="6D684EE6"/>
    <w:rsid w:val="6D7E1702"/>
    <w:rsid w:val="6D842743"/>
    <w:rsid w:val="6D8CD95B"/>
    <w:rsid w:val="6DB75720"/>
    <w:rsid w:val="6DB864A4"/>
    <w:rsid w:val="6DC674F7"/>
    <w:rsid w:val="6DCB97C8"/>
    <w:rsid w:val="6DCDF2A3"/>
    <w:rsid w:val="6DD1176D"/>
    <w:rsid w:val="6DE06726"/>
    <w:rsid w:val="6DF0376E"/>
    <w:rsid w:val="6DF45815"/>
    <w:rsid w:val="6DF7E108"/>
    <w:rsid w:val="6E1C0368"/>
    <w:rsid w:val="6E2362AA"/>
    <w:rsid w:val="6E2DC351"/>
    <w:rsid w:val="6E2EB330"/>
    <w:rsid w:val="6E31723F"/>
    <w:rsid w:val="6E39C5D0"/>
    <w:rsid w:val="6E3BEBCB"/>
    <w:rsid w:val="6E4E6755"/>
    <w:rsid w:val="6E50641B"/>
    <w:rsid w:val="6E507DAC"/>
    <w:rsid w:val="6E690F6F"/>
    <w:rsid w:val="6E6B35B8"/>
    <w:rsid w:val="6E74207A"/>
    <w:rsid w:val="6E77783B"/>
    <w:rsid w:val="6E7B5B2F"/>
    <w:rsid w:val="6E84E06F"/>
    <w:rsid w:val="6E87090B"/>
    <w:rsid w:val="6E918DD4"/>
    <w:rsid w:val="6ECAA7BF"/>
    <w:rsid w:val="6ED7A8C4"/>
    <w:rsid w:val="6EDA7E32"/>
    <w:rsid w:val="6EE18C2E"/>
    <w:rsid w:val="6EE356AF"/>
    <w:rsid w:val="6EEE2615"/>
    <w:rsid w:val="6EF65B61"/>
    <w:rsid w:val="6EFF2877"/>
    <w:rsid w:val="6F05F260"/>
    <w:rsid w:val="6F284397"/>
    <w:rsid w:val="6F2F81D7"/>
    <w:rsid w:val="6F34C3BB"/>
    <w:rsid w:val="6F44B3DE"/>
    <w:rsid w:val="6F50477D"/>
    <w:rsid w:val="6F61250F"/>
    <w:rsid w:val="6F8A95D0"/>
    <w:rsid w:val="6F96E254"/>
    <w:rsid w:val="6F98B98D"/>
    <w:rsid w:val="6FA4F4D8"/>
    <w:rsid w:val="6FAAFEE2"/>
    <w:rsid w:val="6FADB991"/>
    <w:rsid w:val="6FB46E13"/>
    <w:rsid w:val="6FC93B4F"/>
    <w:rsid w:val="6FD20C02"/>
    <w:rsid w:val="6FDC4D4F"/>
    <w:rsid w:val="6FEDAB25"/>
    <w:rsid w:val="6FFC9AA0"/>
    <w:rsid w:val="700198B8"/>
    <w:rsid w:val="700232C7"/>
    <w:rsid w:val="7007B247"/>
    <w:rsid w:val="700CA473"/>
    <w:rsid w:val="7017045F"/>
    <w:rsid w:val="701728B5"/>
    <w:rsid w:val="70204501"/>
    <w:rsid w:val="702612B2"/>
    <w:rsid w:val="704D4CB6"/>
    <w:rsid w:val="7054B3D2"/>
    <w:rsid w:val="706555B1"/>
    <w:rsid w:val="706FE72C"/>
    <w:rsid w:val="7083952C"/>
    <w:rsid w:val="708A5093"/>
    <w:rsid w:val="70A68743"/>
    <w:rsid w:val="70B06DE1"/>
    <w:rsid w:val="70B89E33"/>
    <w:rsid w:val="70D46916"/>
    <w:rsid w:val="70DA7D61"/>
    <w:rsid w:val="70EA96EF"/>
    <w:rsid w:val="70EC0412"/>
    <w:rsid w:val="70F0A88F"/>
    <w:rsid w:val="70F2B7B5"/>
    <w:rsid w:val="7115C0F1"/>
    <w:rsid w:val="7119365A"/>
    <w:rsid w:val="712C0027"/>
    <w:rsid w:val="7135E2AE"/>
    <w:rsid w:val="71383FCE"/>
    <w:rsid w:val="714152ED"/>
    <w:rsid w:val="714F769D"/>
    <w:rsid w:val="7151F0DF"/>
    <w:rsid w:val="71683425"/>
    <w:rsid w:val="716BE1D8"/>
    <w:rsid w:val="717086C3"/>
    <w:rsid w:val="7174225F"/>
    <w:rsid w:val="71A232E3"/>
    <w:rsid w:val="71A6D032"/>
    <w:rsid w:val="71BE8952"/>
    <w:rsid w:val="71BEB9BE"/>
    <w:rsid w:val="71C1E94A"/>
    <w:rsid w:val="71D05EC2"/>
    <w:rsid w:val="71D6A3C7"/>
    <w:rsid w:val="71DEB7C2"/>
    <w:rsid w:val="71E6F1BF"/>
    <w:rsid w:val="71F2AF6E"/>
    <w:rsid w:val="71FDCE68"/>
    <w:rsid w:val="72057963"/>
    <w:rsid w:val="72090753"/>
    <w:rsid w:val="7209BF03"/>
    <w:rsid w:val="72148C7C"/>
    <w:rsid w:val="72329C79"/>
    <w:rsid w:val="723942DA"/>
    <w:rsid w:val="72671818"/>
    <w:rsid w:val="729AC7B7"/>
    <w:rsid w:val="729EF4AE"/>
    <w:rsid w:val="72A406E9"/>
    <w:rsid w:val="72A7DF00"/>
    <w:rsid w:val="72AD96CB"/>
    <w:rsid w:val="72C88140"/>
    <w:rsid w:val="72C91783"/>
    <w:rsid w:val="72CF4F2F"/>
    <w:rsid w:val="72E72C1F"/>
    <w:rsid w:val="72EC53D7"/>
    <w:rsid w:val="73114653"/>
    <w:rsid w:val="73230C71"/>
    <w:rsid w:val="732D2F5D"/>
    <w:rsid w:val="73372F4C"/>
    <w:rsid w:val="73407C4B"/>
    <w:rsid w:val="73502010"/>
    <w:rsid w:val="7362B4F6"/>
    <w:rsid w:val="7364AD94"/>
    <w:rsid w:val="736564AB"/>
    <w:rsid w:val="737100D6"/>
    <w:rsid w:val="738156A4"/>
    <w:rsid w:val="738646D9"/>
    <w:rsid w:val="739427DB"/>
    <w:rsid w:val="73970B8D"/>
    <w:rsid w:val="73AE847D"/>
    <w:rsid w:val="73B9B24A"/>
    <w:rsid w:val="73BD0E14"/>
    <w:rsid w:val="73C8C018"/>
    <w:rsid w:val="73DAAAD4"/>
    <w:rsid w:val="73DF4652"/>
    <w:rsid w:val="73E80F38"/>
    <w:rsid w:val="7407BBB8"/>
    <w:rsid w:val="74185069"/>
    <w:rsid w:val="741C5D8D"/>
    <w:rsid w:val="741DEB18"/>
    <w:rsid w:val="744AE3B0"/>
    <w:rsid w:val="744E767A"/>
    <w:rsid w:val="7451D76E"/>
    <w:rsid w:val="745DC24E"/>
    <w:rsid w:val="7467C0CE"/>
    <w:rsid w:val="749BA75B"/>
    <w:rsid w:val="74A108FE"/>
    <w:rsid w:val="74D4E229"/>
    <w:rsid w:val="74E1128B"/>
    <w:rsid w:val="74E226CD"/>
    <w:rsid w:val="74E663F6"/>
    <w:rsid w:val="74E86D38"/>
    <w:rsid w:val="74EF16F2"/>
    <w:rsid w:val="7514BFBD"/>
    <w:rsid w:val="751F30D0"/>
    <w:rsid w:val="75221A33"/>
    <w:rsid w:val="75320DA2"/>
    <w:rsid w:val="75344B30"/>
    <w:rsid w:val="75349FEB"/>
    <w:rsid w:val="7539321B"/>
    <w:rsid w:val="7585C8B0"/>
    <w:rsid w:val="759B9190"/>
    <w:rsid w:val="75A0E0D8"/>
    <w:rsid w:val="75A54410"/>
    <w:rsid w:val="75B818B0"/>
    <w:rsid w:val="75BBBA0A"/>
    <w:rsid w:val="75CA22E9"/>
    <w:rsid w:val="75D2EAAA"/>
    <w:rsid w:val="75E16280"/>
    <w:rsid w:val="75F8AF6D"/>
    <w:rsid w:val="75FBD0A6"/>
    <w:rsid w:val="761CBBFE"/>
    <w:rsid w:val="761F8B9B"/>
    <w:rsid w:val="762D4E30"/>
    <w:rsid w:val="763ABE63"/>
    <w:rsid w:val="763CE9F9"/>
    <w:rsid w:val="76435398"/>
    <w:rsid w:val="7646A38A"/>
    <w:rsid w:val="764F0D68"/>
    <w:rsid w:val="765F6F11"/>
    <w:rsid w:val="766D63BD"/>
    <w:rsid w:val="767C6444"/>
    <w:rsid w:val="76800064"/>
    <w:rsid w:val="769B2537"/>
    <w:rsid w:val="769BEF3A"/>
    <w:rsid w:val="76AAA46A"/>
    <w:rsid w:val="76B78CF0"/>
    <w:rsid w:val="76C6F518"/>
    <w:rsid w:val="76D49077"/>
    <w:rsid w:val="76D673D8"/>
    <w:rsid w:val="76E63E66"/>
    <w:rsid w:val="76E7FDEE"/>
    <w:rsid w:val="771076E0"/>
    <w:rsid w:val="773135B1"/>
    <w:rsid w:val="77318DC0"/>
    <w:rsid w:val="77441970"/>
    <w:rsid w:val="774952B7"/>
    <w:rsid w:val="775DC553"/>
    <w:rsid w:val="7779C31B"/>
    <w:rsid w:val="7790891A"/>
    <w:rsid w:val="7790FEF7"/>
    <w:rsid w:val="7795F83B"/>
    <w:rsid w:val="77A4FDA8"/>
    <w:rsid w:val="77B9B0F1"/>
    <w:rsid w:val="77C249CB"/>
    <w:rsid w:val="77D165C2"/>
    <w:rsid w:val="77DC8682"/>
    <w:rsid w:val="77E32D70"/>
    <w:rsid w:val="781085A8"/>
    <w:rsid w:val="782FE4F0"/>
    <w:rsid w:val="784221CE"/>
    <w:rsid w:val="784A8CC0"/>
    <w:rsid w:val="784B1B23"/>
    <w:rsid w:val="785DFB7B"/>
    <w:rsid w:val="78715A5A"/>
    <w:rsid w:val="78768DDC"/>
    <w:rsid w:val="7879356D"/>
    <w:rsid w:val="787A1752"/>
    <w:rsid w:val="788B9063"/>
    <w:rsid w:val="78957BDF"/>
    <w:rsid w:val="789AEF55"/>
    <w:rsid w:val="789E617A"/>
    <w:rsid w:val="78AB9C44"/>
    <w:rsid w:val="78B32C06"/>
    <w:rsid w:val="78DD5BAF"/>
    <w:rsid w:val="790151E6"/>
    <w:rsid w:val="79021ED6"/>
    <w:rsid w:val="7919D212"/>
    <w:rsid w:val="792B2A9C"/>
    <w:rsid w:val="79370F89"/>
    <w:rsid w:val="796A3AE2"/>
    <w:rsid w:val="7982DEBD"/>
    <w:rsid w:val="7985964F"/>
    <w:rsid w:val="79945E74"/>
    <w:rsid w:val="799C4065"/>
    <w:rsid w:val="79A00627"/>
    <w:rsid w:val="79B17FF8"/>
    <w:rsid w:val="79CAA6FA"/>
    <w:rsid w:val="79CCC297"/>
    <w:rsid w:val="79DFF94B"/>
    <w:rsid w:val="7A0A938F"/>
    <w:rsid w:val="7A146BA7"/>
    <w:rsid w:val="7A24F406"/>
    <w:rsid w:val="7A25389C"/>
    <w:rsid w:val="7A31FACE"/>
    <w:rsid w:val="7A348F12"/>
    <w:rsid w:val="7A48BF9C"/>
    <w:rsid w:val="7A505970"/>
    <w:rsid w:val="7A676163"/>
    <w:rsid w:val="7A68E633"/>
    <w:rsid w:val="7A6E3C73"/>
    <w:rsid w:val="7A77A175"/>
    <w:rsid w:val="7A90E3A5"/>
    <w:rsid w:val="7AB0E555"/>
    <w:rsid w:val="7AB50F53"/>
    <w:rsid w:val="7AC06B66"/>
    <w:rsid w:val="7ACF6F3E"/>
    <w:rsid w:val="7AD009B6"/>
    <w:rsid w:val="7AE6976B"/>
    <w:rsid w:val="7AFCBFAD"/>
    <w:rsid w:val="7AFDDFBA"/>
    <w:rsid w:val="7B03E6B0"/>
    <w:rsid w:val="7B13BE17"/>
    <w:rsid w:val="7B3F74B3"/>
    <w:rsid w:val="7B40CB97"/>
    <w:rsid w:val="7B5C4818"/>
    <w:rsid w:val="7B75255E"/>
    <w:rsid w:val="7B820D39"/>
    <w:rsid w:val="7B8A921A"/>
    <w:rsid w:val="7B93F9F4"/>
    <w:rsid w:val="7BA8260F"/>
    <w:rsid w:val="7BC07EBC"/>
    <w:rsid w:val="7BD810F6"/>
    <w:rsid w:val="7BDA45A4"/>
    <w:rsid w:val="7BE4B066"/>
    <w:rsid w:val="7BEBE0A5"/>
    <w:rsid w:val="7BF29958"/>
    <w:rsid w:val="7C1C8258"/>
    <w:rsid w:val="7C1D6AF2"/>
    <w:rsid w:val="7C21963F"/>
    <w:rsid w:val="7C2EB403"/>
    <w:rsid w:val="7C34C9BD"/>
    <w:rsid w:val="7C404F6F"/>
    <w:rsid w:val="7C49CFC5"/>
    <w:rsid w:val="7C599273"/>
    <w:rsid w:val="7C69134A"/>
    <w:rsid w:val="7C76A6B0"/>
    <w:rsid w:val="7C77FD00"/>
    <w:rsid w:val="7C7D4AEC"/>
    <w:rsid w:val="7C8011A2"/>
    <w:rsid w:val="7C934B1E"/>
    <w:rsid w:val="7C942E8F"/>
    <w:rsid w:val="7C9432E0"/>
    <w:rsid w:val="7C9D2D30"/>
    <w:rsid w:val="7CA46451"/>
    <w:rsid w:val="7CCA2273"/>
    <w:rsid w:val="7CEF8329"/>
    <w:rsid w:val="7CF2C089"/>
    <w:rsid w:val="7D0031CF"/>
    <w:rsid w:val="7D0C2AFF"/>
    <w:rsid w:val="7D21C935"/>
    <w:rsid w:val="7D2A870D"/>
    <w:rsid w:val="7D2CD9FA"/>
    <w:rsid w:val="7D34FEE2"/>
    <w:rsid w:val="7D441088"/>
    <w:rsid w:val="7D4423D4"/>
    <w:rsid w:val="7D7581BB"/>
    <w:rsid w:val="7D76B65D"/>
    <w:rsid w:val="7D7A0A1A"/>
    <w:rsid w:val="7D82E764"/>
    <w:rsid w:val="7D8357CF"/>
    <w:rsid w:val="7D8BAF90"/>
    <w:rsid w:val="7D98E42E"/>
    <w:rsid w:val="7DBAF547"/>
    <w:rsid w:val="7DC625E6"/>
    <w:rsid w:val="7DC9D7F7"/>
    <w:rsid w:val="7DDD1DDD"/>
    <w:rsid w:val="7DE5880E"/>
    <w:rsid w:val="7DEEACB4"/>
    <w:rsid w:val="7DF9F6B9"/>
    <w:rsid w:val="7DFCD95C"/>
    <w:rsid w:val="7E030FDC"/>
    <w:rsid w:val="7E1DC27F"/>
    <w:rsid w:val="7E25C18C"/>
    <w:rsid w:val="7E27C9A7"/>
    <w:rsid w:val="7E2A8C4E"/>
    <w:rsid w:val="7E2B22D1"/>
    <w:rsid w:val="7E30B067"/>
    <w:rsid w:val="7E35ABAE"/>
    <w:rsid w:val="7E3F35D2"/>
    <w:rsid w:val="7E40B6DB"/>
    <w:rsid w:val="7E6322AA"/>
    <w:rsid w:val="7E69A8BD"/>
    <w:rsid w:val="7E739B99"/>
    <w:rsid w:val="7E7518DB"/>
    <w:rsid w:val="7E887D44"/>
    <w:rsid w:val="7E9054A7"/>
    <w:rsid w:val="7E9DDF55"/>
    <w:rsid w:val="7EA12F0E"/>
    <w:rsid w:val="7EB48981"/>
    <w:rsid w:val="7EBD042D"/>
    <w:rsid w:val="7EBF58F3"/>
    <w:rsid w:val="7EBFF0D5"/>
    <w:rsid w:val="7EC1881F"/>
    <w:rsid w:val="7ECB906A"/>
    <w:rsid w:val="7ECBC9A1"/>
    <w:rsid w:val="7ED7DE7F"/>
    <w:rsid w:val="7F08D08F"/>
    <w:rsid w:val="7F33C27B"/>
    <w:rsid w:val="7F550AC3"/>
    <w:rsid w:val="7F5E4467"/>
    <w:rsid w:val="7F6ED5B0"/>
    <w:rsid w:val="7F71B19A"/>
    <w:rsid w:val="7F7DF83D"/>
    <w:rsid w:val="7F8E67B7"/>
    <w:rsid w:val="7F9CE195"/>
    <w:rsid w:val="7F9D7F6B"/>
    <w:rsid w:val="7F9F2CE9"/>
    <w:rsid w:val="7FA190A5"/>
    <w:rsid w:val="7FB5BCB7"/>
    <w:rsid w:val="7FBEE7D0"/>
    <w:rsid w:val="7FBEFBFE"/>
    <w:rsid w:val="7FC17B64"/>
    <w:rsid w:val="7FC8F896"/>
    <w:rsid w:val="7FD12136"/>
    <w:rsid w:val="7FD57B10"/>
    <w:rsid w:val="7FD6D832"/>
    <w:rsid w:val="7FE03A02"/>
    <w:rsid w:val="7FE71676"/>
    <w:rsid w:val="7FE97F5E"/>
    <w:rsid w:val="7FFAE669"/>
    <w:rsid w:val="7FFE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77CB0"/>
  <w15:chartTrackingRefBased/>
  <w15:docId w15:val="{1DF6C809-C139-47D4-AF25-EE5D460D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A5D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6F77"/>
    <w:pPr>
      <w:spacing w:after="0" w:line="240" w:lineRule="auto"/>
      <w:outlineLvl w:val="1"/>
    </w:pPr>
    <w:rPr>
      <w:b/>
      <w:bCs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F631F0"/>
    <w:pPr>
      <w:spacing w:after="0" w:line="240" w:lineRule="auto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0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A5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76F7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631F0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0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0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0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0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0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0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0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0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0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0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0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6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2D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D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D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D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D9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62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251A05BA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77A9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02918"/>
    <w:rPr>
      <w:color w:val="666666"/>
    </w:rPr>
  </w:style>
  <w:style w:type="paragraph" w:styleId="Caption">
    <w:name w:val="caption"/>
    <w:basedOn w:val="Normal"/>
    <w:next w:val="Normal"/>
    <w:uiPriority w:val="35"/>
    <w:unhideWhenUsed/>
    <w:qFormat/>
    <w:rsid w:val="00E5021E"/>
    <w:pPr>
      <w:spacing w:after="200" w:line="240" w:lineRule="auto"/>
    </w:pPr>
    <w:rPr>
      <w:i/>
      <w:iCs/>
      <w:color w:val="D9D9D9" w:themeColor="background1" w:themeShade="D9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A34F6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3D36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D364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631F0"/>
    <w:pPr>
      <w:spacing w:after="100"/>
      <w:ind w:left="480"/>
    </w:pPr>
  </w:style>
  <w:style w:type="paragraph" w:styleId="Footer">
    <w:name w:val="footer"/>
    <w:basedOn w:val="Normal"/>
    <w:link w:val="FooterChar"/>
    <w:uiPriority w:val="99"/>
    <w:unhideWhenUsed/>
    <w:rsid w:val="00C25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5F0"/>
  </w:style>
  <w:style w:type="character" w:styleId="PageNumber">
    <w:name w:val="page number"/>
    <w:basedOn w:val="DefaultParagraphFont"/>
    <w:uiPriority w:val="99"/>
    <w:semiHidden/>
    <w:unhideWhenUsed/>
    <w:rsid w:val="00C25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39" Type="http://schemas.openxmlformats.org/officeDocument/2006/relationships/image" Target="media/image13.png"/><Relationship Id="rId21" Type="http://schemas.openxmlformats.org/officeDocument/2006/relationships/hyperlink" Target="https://klewismath.com/wp-content/uploads/2025/10/ci_measurement-gr2-histogram.docx" TargetMode="External"/><Relationship Id="rId34" Type="http://schemas.openxmlformats.org/officeDocument/2006/relationships/hyperlink" Target="https://klewismath.com/wp-content/uploads/2025/10/ci_geometry-gr6-righttriangle.docx" TargetMode="External"/><Relationship Id="rId42" Type="http://schemas.openxmlformats.org/officeDocument/2006/relationships/hyperlink" Target="https://klewismath.com/wp-content/uploads/2025/10/ci_geometry-gr7-scalefactortriangle.docx" TargetMode="External"/><Relationship Id="rId47" Type="http://schemas.openxmlformats.org/officeDocument/2006/relationships/image" Target="media/image17.png"/><Relationship Id="rId50" Type="http://schemas.openxmlformats.org/officeDocument/2006/relationships/hyperlink" Target="https://klewismath.com/wp-content/uploads/2025/10/ci_geometry-gr7-anglesolveforx.docx" TargetMode="External"/><Relationship Id="rId55" Type="http://schemas.openxmlformats.org/officeDocument/2006/relationships/image" Target="media/image21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klewismath.com/wp-content/uploads/2025/10/ci_ratio-gr7-tablewetsuit.docx" TargetMode="External"/><Relationship Id="rId29" Type="http://schemas.openxmlformats.org/officeDocument/2006/relationships/hyperlink" Target="https://klewismath.com/wp-content/uploads/2025/10/ci_measurement-gr5-cube.docx" TargetMode="External"/><Relationship Id="rId11" Type="http://schemas.openxmlformats.org/officeDocument/2006/relationships/image" Target="media/image1.png"/><Relationship Id="rId24" Type="http://schemas.openxmlformats.org/officeDocument/2006/relationships/image" Target="media/image7.png"/><Relationship Id="rId32" Type="http://schemas.openxmlformats.org/officeDocument/2006/relationships/hyperlink" Target="https://klewismath.com/wp-content/uploads/2025/10/ci_stats-gr8-goals.docx" TargetMode="External"/><Relationship Id="rId37" Type="http://schemas.openxmlformats.org/officeDocument/2006/relationships/image" Target="media/image12.png"/><Relationship Id="rId40" Type="http://schemas.openxmlformats.org/officeDocument/2006/relationships/hyperlink" Target="https://klewismath.com/wp-content/uploads/2025/10/ci_geometry-gr7-scalefactor.docx" TargetMode="External"/><Relationship Id="rId45" Type="http://schemas.openxmlformats.org/officeDocument/2006/relationships/image" Target="media/image16.png"/><Relationship Id="rId53" Type="http://schemas.openxmlformats.org/officeDocument/2006/relationships/image" Target="media/image20.png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microsoft.com/office/2020/10/relationships/intelligence" Target="intelligence2.xml"/><Relationship Id="rId19" Type="http://schemas.openxmlformats.org/officeDocument/2006/relationships/hyperlink" Target="https://klewismath.com/wp-content/uploads/2025/10/ci_measurement-gr2-numline.docx" TargetMode="External"/><Relationship Id="rId14" Type="http://schemas.openxmlformats.org/officeDocument/2006/relationships/hyperlink" Target="https://klewismath.com/wp-content/uploads/2025/10/ci_fractions-gr3-areamodels.docx" TargetMode="External"/><Relationship Id="rId22" Type="http://schemas.openxmlformats.org/officeDocument/2006/relationships/image" Target="media/image6.png"/><Relationship Id="rId27" Type="http://schemas.openxmlformats.org/officeDocument/2006/relationships/hyperlink" Target="https://klewismath.com/wp-content/uploads/2025/10/ci_measurement-gr4-cookiefractions.docx" TargetMode="External"/><Relationship Id="rId30" Type="http://schemas.openxmlformats.org/officeDocument/2006/relationships/image" Target="media/image9.png"/><Relationship Id="rId35" Type="http://schemas.openxmlformats.org/officeDocument/2006/relationships/image" Target="media/image11.png"/><Relationship Id="rId43" Type="http://schemas.openxmlformats.org/officeDocument/2006/relationships/image" Target="media/image15.png"/><Relationship Id="rId48" Type="http://schemas.openxmlformats.org/officeDocument/2006/relationships/hyperlink" Target="https://klewismath.com/wp-content/uploads/2025/10/ci_geometry-gr7-verticalangles.docx" TargetMode="External"/><Relationship Id="rId56" Type="http://schemas.openxmlformats.org/officeDocument/2006/relationships/footer" Target="footer1.xml"/><Relationship Id="rId8" Type="http://schemas.openxmlformats.org/officeDocument/2006/relationships/hyperlink" Target="https://klewismath.com/wp-content/uploads/2025/10/ci_functions-gr6-rockclimber.docx" TargetMode="External"/><Relationship Id="rId51" Type="http://schemas.openxmlformats.org/officeDocument/2006/relationships/image" Target="media/image19.png"/><Relationship Id="rId3" Type="http://schemas.openxmlformats.org/officeDocument/2006/relationships/styles" Target="styles.xml"/><Relationship Id="rId12" Type="http://schemas.openxmlformats.org/officeDocument/2006/relationships/hyperlink" Target="https://klewismath.com/wp-content/uploads/2025/10/ci_functions-gr8-graphhiking.docx" TargetMode="External"/><Relationship Id="rId17" Type="http://schemas.openxmlformats.org/officeDocument/2006/relationships/hyperlink" Target="https://klewismath.com/wp-content/uploads/2025/10/ci_measurement-gr1-dessert.docx" TargetMode="External"/><Relationship Id="rId25" Type="http://schemas.openxmlformats.org/officeDocument/2006/relationships/hyperlink" Target="https://klewismath.com/wp-content/uploads/2025/10/ci_measurement-gr3-gardenirregular.docx" TargetMode="External"/><Relationship Id="rId33" Type="http://schemas.openxmlformats.org/officeDocument/2006/relationships/image" Target="media/image10.png"/><Relationship Id="rId38" Type="http://schemas.openxmlformats.org/officeDocument/2006/relationships/hyperlink" Target="https://klewismath.com/wp-content/uploads/2025/10/ci_geometry-gr6-squarepyramid.docx" TargetMode="External"/><Relationship Id="rId46" Type="http://schemas.openxmlformats.org/officeDocument/2006/relationships/hyperlink" Target="https://klewismath.com/wp-content/uploads/2025/10/ci_geometry-gr7-supplementaryangles.docx" TargetMode="External"/><Relationship Id="rId59" Type="http://schemas.microsoft.com/office/2011/relationships/people" Target="people.xml"/><Relationship Id="rId20" Type="http://schemas.openxmlformats.org/officeDocument/2006/relationships/image" Target="media/image5.png"/><Relationship Id="rId41" Type="http://schemas.openxmlformats.org/officeDocument/2006/relationships/image" Target="media/image14.png"/><Relationship Id="rId54" Type="http://schemas.openxmlformats.org/officeDocument/2006/relationships/hyperlink" Target="https://klewismath.com/wp-content/uploads/2025/10/ci_geometry-gr8-volumeofcylinder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emf"/><Relationship Id="rId23" Type="http://schemas.openxmlformats.org/officeDocument/2006/relationships/hyperlink" Target="https://klewismath.com/wp-content/uploads/2025/10/ci_measurement-gr3-garden.docx" TargetMode="External"/><Relationship Id="rId28" Type="http://schemas.openxmlformats.org/officeDocument/2006/relationships/hyperlink" Target="https://klewismath.com/wp-content/uploads/2025/10/ci_measurement-gr5-miles.docx" TargetMode="External"/><Relationship Id="rId36" Type="http://schemas.openxmlformats.org/officeDocument/2006/relationships/hyperlink" Target="https://klewismath.com/wp-content/uploads/2025/10/ci_geometry-gr6-parallelogram.docx" TargetMode="External"/><Relationship Id="rId49" Type="http://schemas.openxmlformats.org/officeDocument/2006/relationships/image" Target="media/image18.png"/><Relationship Id="rId57" Type="http://schemas.openxmlformats.org/officeDocument/2006/relationships/footer" Target="footer2.xml"/><Relationship Id="rId10" Type="http://schemas.openxmlformats.org/officeDocument/2006/relationships/hyperlink" Target="https://klewismath.com/wp-content/uploads/2025/10/ci_functions-gr8-animalsfood.docx" TargetMode="External"/><Relationship Id="rId31" Type="http://schemas.openxmlformats.org/officeDocument/2006/relationships/hyperlink" Target="https://klewismath.com/wp-content/uploads/2025/10/ci_stats-gr7-pitcher.docx" TargetMode="External"/><Relationship Id="rId44" Type="http://schemas.openxmlformats.org/officeDocument/2006/relationships/hyperlink" Target="https://klewismath.com/wp-content/uploads/2025/10/ci_geometry-gr7-complementaryangles.docx" TargetMode="External"/><Relationship Id="rId52" Type="http://schemas.openxmlformats.org/officeDocument/2006/relationships/hyperlink" Target="https://klewismath.com/wp-content/uploads/2025/10/ci_geometry-gr8-cylinder.docx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lewismath.com/wp-content/uploads/2025/10/ci_functions-gr8-candybar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F71DEB-3196-8847-8994-C9D372AF31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27</Pages>
  <Words>7427</Words>
  <Characters>32387</Characters>
  <Application>Microsoft Office Word</Application>
  <DocSecurity>0</DocSecurity>
  <Lines>1619</Lines>
  <Paragraphs>925</Paragraphs>
  <ScaleCrop>false</ScaleCrop>
  <Company/>
  <LinksUpToDate>false</LinksUpToDate>
  <CharactersWithSpaces>38889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Lewis</dc:creator>
  <cp:keywords/>
  <dc:description/>
  <cp:lastModifiedBy>Katie Lewis</cp:lastModifiedBy>
  <cp:revision>6</cp:revision>
  <cp:lastPrinted>2025-09-09T21:58:00Z</cp:lastPrinted>
  <dcterms:created xsi:type="dcterms:W3CDTF">2025-10-14T00:44:00Z</dcterms:created>
  <dcterms:modified xsi:type="dcterms:W3CDTF">2026-01-18T23:22:00Z</dcterms:modified>
</cp:coreProperties>
</file>